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7E782" w14:textId="77777777" w:rsidR="003F3E64" w:rsidRPr="00F546D6" w:rsidRDefault="003F3E64" w:rsidP="00E07064">
      <w:pPr>
        <w:pStyle w:val="Header"/>
        <w:shd w:val="clear" w:color="auto" w:fill="008080"/>
        <w:jc w:val="center"/>
        <w:rPr>
          <w:rFonts w:ascii="Arial" w:hAnsi="Arial" w:cs="Arial"/>
        </w:rPr>
      </w:pPr>
    </w:p>
    <w:p w14:paraId="04896E60" w14:textId="77777777" w:rsidR="003F3E64" w:rsidRPr="00F546D6" w:rsidRDefault="009A4782" w:rsidP="00E07064">
      <w:pPr>
        <w:pStyle w:val="Header"/>
        <w:shd w:val="clear" w:color="auto" w:fill="008080"/>
        <w:jc w:val="center"/>
        <w:rPr>
          <w:rFonts w:ascii="Arial" w:hAnsi="Arial" w:cs="Arial"/>
          <w:sz w:val="28"/>
          <w:szCs w:val="28"/>
        </w:rPr>
      </w:pPr>
      <w:r>
        <w:rPr>
          <w:rFonts w:ascii="Arial" w:hAnsi="Arial" w:cs="Arial"/>
          <w:noProof/>
          <w:sz w:val="28"/>
          <w:szCs w:val="28"/>
          <w:lang w:val="en-GB" w:eastAsia="en-GB"/>
        </w:rPr>
        <w:drawing>
          <wp:inline distT="0" distB="0" distL="0" distR="0" wp14:anchorId="2A63951D" wp14:editId="495C5014">
            <wp:extent cx="236220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657225"/>
                    </a:xfrm>
                    <a:prstGeom prst="rect">
                      <a:avLst/>
                    </a:prstGeom>
                    <a:noFill/>
                    <a:ln>
                      <a:noFill/>
                    </a:ln>
                  </pic:spPr>
                </pic:pic>
              </a:graphicData>
            </a:graphic>
          </wp:inline>
        </w:drawing>
      </w:r>
    </w:p>
    <w:p w14:paraId="275C0E00" w14:textId="77777777" w:rsidR="003F3E64" w:rsidRDefault="003F3E64" w:rsidP="00E07064">
      <w:pPr>
        <w:pStyle w:val="Header"/>
        <w:shd w:val="clear" w:color="auto" w:fill="008080"/>
        <w:jc w:val="center"/>
        <w:rPr>
          <w:rFonts w:ascii="Arial" w:hAnsi="Arial" w:cs="Arial"/>
          <w:sz w:val="28"/>
          <w:szCs w:val="28"/>
        </w:rPr>
      </w:pPr>
    </w:p>
    <w:p w14:paraId="1191E786" w14:textId="77777777" w:rsidR="003F3E64" w:rsidRPr="001B7812" w:rsidRDefault="004A19D4" w:rsidP="00F4627D">
      <w:pPr>
        <w:pStyle w:val="Header"/>
        <w:shd w:val="clear" w:color="auto" w:fill="008080"/>
        <w:jc w:val="center"/>
        <w:outlineLvl w:val="0"/>
        <w:rPr>
          <w:rFonts w:ascii="Arial" w:hAnsi="Arial" w:cs="Arial"/>
          <w:smallCaps/>
          <w:sz w:val="28"/>
          <w:szCs w:val="28"/>
        </w:rPr>
      </w:pPr>
      <w:r>
        <w:rPr>
          <w:rFonts w:ascii="Arial" w:hAnsi="Arial" w:cs="Arial"/>
          <w:smallCaps/>
          <w:sz w:val="28"/>
          <w:szCs w:val="28"/>
        </w:rPr>
        <w:t>P</w:t>
      </w:r>
      <w:r w:rsidR="003F3E64">
        <w:rPr>
          <w:rFonts w:ascii="Arial" w:hAnsi="Arial" w:cs="Arial"/>
          <w:smallCaps/>
          <w:sz w:val="28"/>
          <w:szCs w:val="28"/>
        </w:rPr>
        <w:t xml:space="preserve">roperty </w:t>
      </w:r>
      <w:r>
        <w:rPr>
          <w:rFonts w:ascii="Arial" w:hAnsi="Arial" w:cs="Arial"/>
          <w:smallCaps/>
          <w:sz w:val="28"/>
          <w:szCs w:val="28"/>
        </w:rPr>
        <w:t>Services</w:t>
      </w:r>
    </w:p>
    <w:p w14:paraId="256BCB22" w14:textId="77777777" w:rsidR="00FE699F" w:rsidRDefault="00FE699F" w:rsidP="00F4627D">
      <w:pPr>
        <w:pStyle w:val="Title"/>
        <w:jc w:val="center"/>
        <w:outlineLvl w:val="0"/>
        <w:rPr>
          <w:sz w:val="40"/>
          <w:szCs w:val="40"/>
        </w:rPr>
      </w:pPr>
    </w:p>
    <w:p w14:paraId="335CADD2" w14:textId="77777777" w:rsidR="003F3E64" w:rsidRDefault="003F3E64" w:rsidP="00F4627D">
      <w:pPr>
        <w:pStyle w:val="Title"/>
        <w:jc w:val="center"/>
        <w:outlineLvl w:val="0"/>
        <w:rPr>
          <w:sz w:val="40"/>
          <w:szCs w:val="40"/>
        </w:rPr>
      </w:pPr>
      <w:r w:rsidRPr="00C22D53">
        <w:rPr>
          <w:sz w:val="40"/>
          <w:szCs w:val="40"/>
        </w:rPr>
        <w:t>FOR SALE</w:t>
      </w:r>
      <w:r>
        <w:rPr>
          <w:sz w:val="40"/>
          <w:szCs w:val="40"/>
        </w:rPr>
        <w:t>:</w:t>
      </w:r>
    </w:p>
    <w:p w14:paraId="05851C4C" w14:textId="77777777" w:rsidR="00AC2467" w:rsidRDefault="005D18A8" w:rsidP="00AC2467">
      <w:pPr>
        <w:jc w:val="center"/>
        <w:rPr>
          <w:b/>
          <w:sz w:val="40"/>
          <w:szCs w:val="40"/>
        </w:rPr>
      </w:pPr>
      <w:r>
        <w:rPr>
          <w:b/>
          <w:sz w:val="40"/>
          <w:szCs w:val="40"/>
        </w:rPr>
        <w:t xml:space="preserve">Former Community Hall, </w:t>
      </w:r>
      <w:r w:rsidR="000B7E0B">
        <w:rPr>
          <w:b/>
          <w:sz w:val="40"/>
          <w:szCs w:val="40"/>
        </w:rPr>
        <w:t>80 Leven Road, Greenock</w:t>
      </w:r>
    </w:p>
    <w:p w14:paraId="5E9B3C44" w14:textId="77777777" w:rsidR="003F3E64" w:rsidRDefault="009E593A" w:rsidP="00AC2467">
      <w:pPr>
        <w:jc w:val="center"/>
        <w:rPr>
          <w:noProof/>
          <w:lang w:eastAsia="en-GB"/>
        </w:rPr>
      </w:pPr>
      <w:r>
        <w:rPr>
          <w:noProof/>
          <w:lang w:eastAsia="en-GB"/>
        </w:rPr>
        <w:drawing>
          <wp:inline distT="0" distB="0" distL="0" distR="0" wp14:anchorId="7578E13C" wp14:editId="6E5FC1B0">
            <wp:extent cx="5724525" cy="3886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27.JPG"/>
                    <pic:cNvPicPr/>
                  </pic:nvPicPr>
                  <pic:blipFill>
                    <a:blip r:embed="rId8">
                      <a:extLst>
                        <a:ext uri="{28A0092B-C50C-407E-A947-70E740481C1C}">
                          <a14:useLocalDpi xmlns:a14="http://schemas.microsoft.com/office/drawing/2010/main" val="0"/>
                        </a:ext>
                      </a:extLst>
                    </a:blip>
                    <a:stretch>
                      <a:fillRect/>
                    </a:stretch>
                  </pic:blipFill>
                  <pic:spPr>
                    <a:xfrm>
                      <a:off x="0" y="0"/>
                      <a:ext cx="5721355" cy="3884048"/>
                    </a:xfrm>
                    <a:prstGeom prst="rect">
                      <a:avLst/>
                    </a:prstGeom>
                  </pic:spPr>
                </pic:pic>
              </a:graphicData>
            </a:graphic>
          </wp:inline>
        </w:drawing>
      </w:r>
    </w:p>
    <w:p w14:paraId="0463E070" w14:textId="77777777" w:rsidR="003F3E64" w:rsidRDefault="00240DAA" w:rsidP="00FD59AC">
      <w:pPr>
        <w:pStyle w:val="ListParagraph"/>
        <w:numPr>
          <w:ilvl w:val="0"/>
          <w:numId w:val="1"/>
        </w:numPr>
        <w:rPr>
          <w:sz w:val="24"/>
          <w:szCs w:val="24"/>
        </w:rPr>
      </w:pPr>
      <w:r>
        <w:rPr>
          <w:sz w:val="24"/>
          <w:szCs w:val="24"/>
        </w:rPr>
        <w:t xml:space="preserve">WITHIN </w:t>
      </w:r>
      <w:r w:rsidR="003F3E64">
        <w:rPr>
          <w:sz w:val="24"/>
          <w:szCs w:val="24"/>
        </w:rPr>
        <w:t>RESIDENTIAL LOCATION</w:t>
      </w:r>
      <w:r w:rsidR="00964BD6">
        <w:rPr>
          <w:sz w:val="24"/>
          <w:szCs w:val="24"/>
        </w:rPr>
        <w:t xml:space="preserve"> </w:t>
      </w:r>
    </w:p>
    <w:p w14:paraId="06A5D31A" w14:textId="77777777" w:rsidR="00F77FF9" w:rsidRDefault="00F77FF9" w:rsidP="00FD59AC">
      <w:pPr>
        <w:pStyle w:val="ListParagraph"/>
        <w:numPr>
          <w:ilvl w:val="0"/>
          <w:numId w:val="1"/>
        </w:numPr>
        <w:rPr>
          <w:sz w:val="24"/>
          <w:szCs w:val="24"/>
        </w:rPr>
      </w:pPr>
      <w:r>
        <w:rPr>
          <w:sz w:val="24"/>
          <w:szCs w:val="24"/>
        </w:rPr>
        <w:t>EXCELLENT RIVER VIEWS</w:t>
      </w:r>
    </w:p>
    <w:p w14:paraId="22A03895" w14:textId="77777777" w:rsidR="00F77FF9" w:rsidRPr="00F77FF9" w:rsidRDefault="009E593A" w:rsidP="00F77FF9">
      <w:pPr>
        <w:pStyle w:val="ListParagraph"/>
        <w:numPr>
          <w:ilvl w:val="0"/>
          <w:numId w:val="1"/>
        </w:numPr>
        <w:rPr>
          <w:sz w:val="24"/>
          <w:szCs w:val="24"/>
        </w:rPr>
      </w:pPr>
      <w:r>
        <w:rPr>
          <w:sz w:val="24"/>
          <w:szCs w:val="24"/>
        </w:rPr>
        <w:t>SITE EXTENDING TO 0.051</w:t>
      </w:r>
      <w:r w:rsidR="00240DAA">
        <w:rPr>
          <w:sz w:val="24"/>
          <w:szCs w:val="24"/>
        </w:rPr>
        <w:t xml:space="preserve"> </w:t>
      </w:r>
      <w:r w:rsidR="00F77FF9" w:rsidRPr="00F77FF9">
        <w:rPr>
          <w:sz w:val="24"/>
          <w:szCs w:val="24"/>
        </w:rPr>
        <w:t xml:space="preserve">HECTARES OR THEREBY </w:t>
      </w:r>
    </w:p>
    <w:p w14:paraId="77A75F14" w14:textId="77777777" w:rsidR="0006475A" w:rsidRPr="00EE13D6" w:rsidRDefault="0006475A" w:rsidP="0006475A">
      <w:pPr>
        <w:pStyle w:val="ListParagraph"/>
        <w:numPr>
          <w:ilvl w:val="0"/>
          <w:numId w:val="1"/>
        </w:numPr>
        <w:rPr>
          <w:sz w:val="24"/>
          <w:szCs w:val="24"/>
        </w:rPr>
      </w:pPr>
      <w:r w:rsidRPr="00EE13D6">
        <w:rPr>
          <w:sz w:val="24"/>
          <w:szCs w:val="24"/>
        </w:rPr>
        <w:t xml:space="preserve">SUITABLE FOR </w:t>
      </w:r>
      <w:r w:rsidR="00240DAA">
        <w:rPr>
          <w:sz w:val="24"/>
          <w:szCs w:val="24"/>
        </w:rPr>
        <w:t>COMMUNITY/OFFICE</w:t>
      </w:r>
      <w:r w:rsidR="000B7E0B">
        <w:rPr>
          <w:sz w:val="24"/>
          <w:szCs w:val="24"/>
        </w:rPr>
        <w:t xml:space="preserve"> </w:t>
      </w:r>
      <w:r w:rsidRPr="00EE13D6">
        <w:rPr>
          <w:sz w:val="24"/>
          <w:szCs w:val="24"/>
        </w:rPr>
        <w:t xml:space="preserve">USE SUBJECT TO </w:t>
      </w:r>
      <w:r w:rsidR="00B56AFF">
        <w:rPr>
          <w:sz w:val="24"/>
          <w:szCs w:val="24"/>
        </w:rPr>
        <w:t>STATUTORY CONSENTS</w:t>
      </w:r>
      <w:r w:rsidRPr="00EE13D6">
        <w:rPr>
          <w:sz w:val="24"/>
          <w:szCs w:val="24"/>
        </w:rPr>
        <w:t xml:space="preserve"> </w:t>
      </w:r>
    </w:p>
    <w:p w14:paraId="6AF76FE2" w14:textId="2A3C6CD8" w:rsidR="003F3E64" w:rsidRDefault="003F3E64" w:rsidP="00FD59AC">
      <w:pPr>
        <w:pStyle w:val="ListParagraph"/>
        <w:numPr>
          <w:ilvl w:val="0"/>
          <w:numId w:val="1"/>
        </w:numPr>
        <w:rPr>
          <w:sz w:val="24"/>
          <w:szCs w:val="24"/>
        </w:rPr>
      </w:pPr>
      <w:r w:rsidRPr="00960BC3">
        <w:rPr>
          <w:sz w:val="24"/>
          <w:szCs w:val="24"/>
        </w:rPr>
        <w:t xml:space="preserve">OFFERS </w:t>
      </w:r>
      <w:r w:rsidR="00EB28C8">
        <w:rPr>
          <w:sz w:val="24"/>
          <w:szCs w:val="24"/>
        </w:rPr>
        <w:t xml:space="preserve">TO PURCHASE </w:t>
      </w:r>
      <w:r w:rsidRPr="00960BC3">
        <w:rPr>
          <w:sz w:val="24"/>
          <w:szCs w:val="24"/>
        </w:rPr>
        <w:t>INVITED</w:t>
      </w:r>
    </w:p>
    <w:tbl>
      <w:tblPr>
        <w:tblW w:w="9639" w:type="dxa"/>
        <w:jc w:val="center"/>
        <w:tblLook w:val="01E0" w:firstRow="1" w:lastRow="1" w:firstColumn="1" w:lastColumn="1" w:noHBand="0" w:noVBand="0"/>
      </w:tblPr>
      <w:tblGrid>
        <w:gridCol w:w="9639"/>
      </w:tblGrid>
      <w:tr w:rsidR="003F3E64" w:rsidRPr="004A00AA" w14:paraId="5AA6313F" w14:textId="77777777" w:rsidTr="006824B1">
        <w:trPr>
          <w:jc w:val="center"/>
        </w:trPr>
        <w:tc>
          <w:tcPr>
            <w:tcW w:w="9639" w:type="dxa"/>
          </w:tcPr>
          <w:p w14:paraId="318C276A" w14:textId="77777777" w:rsidR="002A1F3B" w:rsidRDefault="002A1F3B" w:rsidP="004A00AA">
            <w:pPr>
              <w:spacing w:after="0" w:line="240" w:lineRule="auto"/>
              <w:jc w:val="center"/>
              <w:rPr>
                <w:rFonts w:ascii="Arial" w:hAnsi="Arial" w:cs="Arial"/>
                <w:sz w:val="14"/>
                <w:szCs w:val="14"/>
                <w:lang w:eastAsia="en-GB"/>
              </w:rPr>
            </w:pPr>
          </w:p>
          <w:p w14:paraId="68D0E027" w14:textId="77777777" w:rsidR="002A1F3B" w:rsidRDefault="002A1F3B" w:rsidP="004A00AA">
            <w:pPr>
              <w:spacing w:after="0" w:line="240" w:lineRule="auto"/>
              <w:jc w:val="center"/>
              <w:rPr>
                <w:rFonts w:ascii="Arial" w:hAnsi="Arial" w:cs="Arial"/>
                <w:sz w:val="14"/>
                <w:szCs w:val="14"/>
                <w:lang w:eastAsia="en-GB"/>
              </w:rPr>
            </w:pPr>
          </w:p>
          <w:p w14:paraId="30341F6C" w14:textId="77777777" w:rsidR="003F3E64" w:rsidRPr="004A00AA" w:rsidRDefault="003F3E64" w:rsidP="004A00AA">
            <w:pPr>
              <w:spacing w:after="0" w:line="240" w:lineRule="auto"/>
              <w:jc w:val="center"/>
              <w:rPr>
                <w:rFonts w:ascii="Arial" w:hAnsi="Arial" w:cs="Arial"/>
                <w:sz w:val="20"/>
                <w:szCs w:val="20"/>
                <w:lang w:eastAsia="en-GB"/>
              </w:rPr>
            </w:pPr>
            <w:r w:rsidRPr="004A00AA">
              <w:rPr>
                <w:rFonts w:ascii="Arial" w:hAnsi="Arial" w:cs="Arial"/>
                <w:sz w:val="14"/>
                <w:szCs w:val="14"/>
                <w:lang w:eastAsia="en-GB"/>
              </w:rPr>
              <w:t>The above Particulars are believed to be correct, but are supplied for information only and no reliance should be placed thereon.  They are not deemed to form any contract or part of contract which may be entered into.  Inverclyde Council does not bind itself to accept the highest rent or offer and in</w:t>
            </w:r>
            <w:r>
              <w:rPr>
                <w:rFonts w:ascii="Arial" w:hAnsi="Arial" w:cs="Arial"/>
                <w:sz w:val="14"/>
                <w:szCs w:val="14"/>
                <w:lang w:eastAsia="en-GB"/>
              </w:rPr>
              <w:t xml:space="preserve"> </w:t>
            </w:r>
            <w:r w:rsidRPr="004A00AA">
              <w:rPr>
                <w:rFonts w:ascii="Arial" w:hAnsi="Arial" w:cs="Arial"/>
                <w:sz w:val="14"/>
                <w:szCs w:val="14"/>
                <w:lang w:eastAsia="en-GB"/>
              </w:rPr>
              <w:t>supplying these Particulars is not issuing instructions and will not therefore, bear liability for Agent’s or other fees.</w:t>
            </w:r>
          </w:p>
        </w:tc>
      </w:tr>
      <w:tr w:rsidR="003F3E64" w:rsidRPr="004A00AA" w14:paraId="334539EF" w14:textId="77777777" w:rsidTr="006824B1">
        <w:trPr>
          <w:trHeight w:hRule="exact" w:val="142"/>
          <w:jc w:val="center"/>
        </w:trPr>
        <w:tc>
          <w:tcPr>
            <w:tcW w:w="9639" w:type="dxa"/>
          </w:tcPr>
          <w:p w14:paraId="34BC34E0" w14:textId="77777777" w:rsidR="003F3E64" w:rsidRPr="004A00AA" w:rsidRDefault="003F3E64" w:rsidP="004A00AA">
            <w:pPr>
              <w:spacing w:after="0" w:line="240" w:lineRule="auto"/>
              <w:jc w:val="center"/>
              <w:rPr>
                <w:rFonts w:ascii="Arial" w:hAnsi="Arial" w:cs="Arial"/>
                <w:sz w:val="16"/>
                <w:szCs w:val="16"/>
                <w:lang w:eastAsia="en-GB"/>
              </w:rPr>
            </w:pPr>
          </w:p>
        </w:tc>
      </w:tr>
      <w:tr w:rsidR="003F3E64" w:rsidRPr="004A00AA" w14:paraId="2EBA45CF" w14:textId="77777777" w:rsidTr="006824B1">
        <w:trPr>
          <w:jc w:val="center"/>
        </w:trPr>
        <w:tc>
          <w:tcPr>
            <w:tcW w:w="9639" w:type="dxa"/>
            <w:shd w:val="clear" w:color="auto" w:fill="008080"/>
          </w:tcPr>
          <w:p w14:paraId="01CC6763" w14:textId="77777777" w:rsidR="003F3E64" w:rsidRPr="004A00AA" w:rsidRDefault="003F3E64" w:rsidP="004A00AA">
            <w:pPr>
              <w:spacing w:after="0" w:line="240" w:lineRule="auto"/>
              <w:jc w:val="center"/>
              <w:rPr>
                <w:rFonts w:ascii="Arial" w:hAnsi="Arial" w:cs="Arial"/>
                <w:sz w:val="20"/>
                <w:szCs w:val="20"/>
                <w:lang w:eastAsia="en-GB"/>
              </w:rPr>
            </w:pPr>
            <w:r w:rsidRPr="004A00AA">
              <w:rPr>
                <w:rFonts w:ascii="Arial" w:hAnsi="Arial" w:cs="Arial"/>
                <w:sz w:val="20"/>
                <w:szCs w:val="20"/>
                <w:lang w:eastAsia="en-GB"/>
              </w:rPr>
              <w:t>Property Asset Team</w:t>
            </w:r>
          </w:p>
          <w:p w14:paraId="19A6E11D" w14:textId="77777777" w:rsidR="004A19D4" w:rsidRDefault="003F3E64" w:rsidP="004A19D4">
            <w:pPr>
              <w:spacing w:after="0" w:line="240" w:lineRule="auto"/>
              <w:jc w:val="center"/>
              <w:rPr>
                <w:rFonts w:ascii="Arial" w:hAnsi="Arial" w:cs="Arial"/>
                <w:sz w:val="20"/>
                <w:szCs w:val="20"/>
                <w:lang w:eastAsia="en-GB"/>
              </w:rPr>
            </w:pPr>
            <w:r w:rsidRPr="004A00AA">
              <w:rPr>
                <w:rFonts w:ascii="Arial" w:hAnsi="Arial" w:cs="Arial"/>
                <w:sz w:val="20"/>
                <w:szCs w:val="20"/>
                <w:lang w:eastAsia="en-GB"/>
              </w:rPr>
              <w:t xml:space="preserve">Inverclyde Council, </w:t>
            </w:r>
            <w:r w:rsidR="00DC34BF">
              <w:rPr>
                <w:rFonts w:ascii="Arial" w:hAnsi="Arial" w:cs="Arial"/>
                <w:sz w:val="20"/>
                <w:szCs w:val="20"/>
                <w:lang w:eastAsia="en-GB"/>
              </w:rPr>
              <w:t>Municipal Buildings</w:t>
            </w:r>
            <w:r w:rsidR="004A19D4">
              <w:rPr>
                <w:rFonts w:ascii="Arial" w:hAnsi="Arial" w:cs="Arial"/>
                <w:sz w:val="20"/>
                <w:szCs w:val="20"/>
                <w:lang w:eastAsia="en-GB"/>
              </w:rPr>
              <w:t xml:space="preserve">, </w:t>
            </w:r>
            <w:r w:rsidRPr="004A00AA">
              <w:rPr>
                <w:rFonts w:ascii="Arial" w:hAnsi="Arial" w:cs="Arial"/>
                <w:sz w:val="20"/>
                <w:szCs w:val="20"/>
                <w:lang w:eastAsia="en-GB"/>
              </w:rPr>
              <w:t>Greenock PA15 1</w:t>
            </w:r>
            <w:r w:rsidR="00DC34BF">
              <w:rPr>
                <w:rFonts w:ascii="Arial" w:hAnsi="Arial" w:cs="Arial"/>
                <w:sz w:val="20"/>
                <w:szCs w:val="20"/>
                <w:lang w:eastAsia="en-GB"/>
              </w:rPr>
              <w:t>LY</w:t>
            </w:r>
          </w:p>
          <w:p w14:paraId="3216C618" w14:textId="77777777" w:rsidR="003F3E64" w:rsidRPr="004A00AA" w:rsidRDefault="00DC34BF" w:rsidP="004A19D4">
            <w:pPr>
              <w:spacing w:after="0" w:line="240" w:lineRule="auto"/>
              <w:jc w:val="center"/>
              <w:rPr>
                <w:rFonts w:ascii="Arial" w:hAnsi="Arial" w:cs="Arial"/>
                <w:sz w:val="20"/>
                <w:szCs w:val="20"/>
                <w:lang w:eastAsia="en-GB"/>
              </w:rPr>
            </w:pPr>
            <w:r>
              <w:rPr>
                <w:rFonts w:ascii="Arial" w:hAnsi="Arial" w:cs="Arial"/>
                <w:sz w:val="20"/>
                <w:szCs w:val="20"/>
                <w:lang w:eastAsia="en-GB"/>
              </w:rPr>
              <w:t>Telephone 01475 712102  Email: property@inverclyde.gov.uk</w:t>
            </w:r>
            <w:r w:rsidR="003F3E64" w:rsidRPr="004A00AA">
              <w:rPr>
                <w:rFonts w:ascii="Arial" w:hAnsi="Arial" w:cs="Arial"/>
                <w:sz w:val="20"/>
                <w:szCs w:val="20"/>
                <w:lang w:eastAsia="en-GB"/>
              </w:rPr>
              <w:t xml:space="preserve">  </w:t>
            </w:r>
          </w:p>
        </w:tc>
      </w:tr>
    </w:tbl>
    <w:p w14:paraId="3B14EDCB" w14:textId="77777777" w:rsidR="003F3E64" w:rsidRPr="00EE13D6" w:rsidRDefault="003F3E64" w:rsidP="008C24A8">
      <w:pPr>
        <w:pStyle w:val="ListParagraph"/>
        <w:rPr>
          <w:sz w:val="24"/>
          <w:szCs w:val="24"/>
        </w:rPr>
        <w:sectPr w:rsidR="003F3E64" w:rsidRPr="00EE13D6" w:rsidSect="00E77545">
          <w:headerReference w:type="even" r:id="rId9"/>
          <w:headerReference w:type="default" r:id="rId10"/>
          <w:headerReference w:type="first" r:id="rId11"/>
          <w:pgSz w:w="11906" w:h="16838"/>
          <w:pgMar w:top="426" w:right="1456" w:bottom="851" w:left="1440" w:header="708" w:footer="708" w:gutter="0"/>
          <w:cols w:space="708"/>
          <w:docGrid w:linePitch="360"/>
        </w:sectPr>
      </w:pPr>
    </w:p>
    <w:p w14:paraId="2CF34530" w14:textId="77777777" w:rsidR="00E77545" w:rsidRDefault="00E77545" w:rsidP="006824B1">
      <w:pPr>
        <w:pStyle w:val="ListParagraph"/>
        <w:jc w:val="both"/>
        <w:rPr>
          <w:b/>
          <w:sz w:val="24"/>
          <w:szCs w:val="24"/>
        </w:rPr>
      </w:pPr>
    </w:p>
    <w:p w14:paraId="0BB1FE02" w14:textId="77777777" w:rsidR="00E77545" w:rsidRDefault="00E77545" w:rsidP="006824B1">
      <w:pPr>
        <w:pStyle w:val="ListParagraph"/>
        <w:jc w:val="both"/>
        <w:rPr>
          <w:b/>
          <w:sz w:val="24"/>
          <w:szCs w:val="24"/>
        </w:rPr>
      </w:pPr>
    </w:p>
    <w:p w14:paraId="2937AC3E" w14:textId="77777777" w:rsidR="00EB7CC4" w:rsidRDefault="00EB7CC4" w:rsidP="006824B1">
      <w:pPr>
        <w:pStyle w:val="ListParagraph"/>
        <w:jc w:val="both"/>
        <w:rPr>
          <w:b/>
          <w:sz w:val="24"/>
          <w:szCs w:val="24"/>
        </w:rPr>
      </w:pPr>
    </w:p>
    <w:p w14:paraId="033623BB" w14:textId="77777777" w:rsidR="00EB7CC4" w:rsidRDefault="00EB7CC4" w:rsidP="006824B1">
      <w:pPr>
        <w:pStyle w:val="ListParagraph"/>
        <w:jc w:val="both"/>
        <w:rPr>
          <w:b/>
          <w:sz w:val="24"/>
          <w:szCs w:val="24"/>
        </w:rPr>
      </w:pPr>
    </w:p>
    <w:p w14:paraId="466A55B6" w14:textId="2E84CBD8" w:rsidR="003F3E64" w:rsidRDefault="003F3E64" w:rsidP="006824B1">
      <w:pPr>
        <w:pStyle w:val="ListParagraph"/>
        <w:jc w:val="both"/>
        <w:rPr>
          <w:b/>
          <w:sz w:val="24"/>
          <w:szCs w:val="24"/>
        </w:rPr>
      </w:pPr>
      <w:r w:rsidRPr="00900AE8">
        <w:rPr>
          <w:b/>
          <w:sz w:val="24"/>
          <w:szCs w:val="24"/>
        </w:rPr>
        <w:lastRenderedPageBreak/>
        <w:t>LOCATION</w:t>
      </w:r>
    </w:p>
    <w:p w14:paraId="78670FCA" w14:textId="77777777" w:rsidR="00B97FC6" w:rsidRDefault="005327F6" w:rsidP="00010D92">
      <w:pPr>
        <w:pStyle w:val="ListParagraph"/>
        <w:jc w:val="both"/>
        <w:rPr>
          <w:sz w:val="24"/>
          <w:szCs w:val="24"/>
        </w:rPr>
      </w:pPr>
      <w:r>
        <w:rPr>
          <w:sz w:val="24"/>
          <w:szCs w:val="24"/>
        </w:rPr>
        <w:t xml:space="preserve">The property is </w:t>
      </w:r>
      <w:r w:rsidR="00E5149C">
        <w:rPr>
          <w:sz w:val="24"/>
          <w:szCs w:val="24"/>
        </w:rPr>
        <w:t xml:space="preserve">situated </w:t>
      </w:r>
      <w:r w:rsidR="00F77FF9">
        <w:rPr>
          <w:sz w:val="24"/>
          <w:szCs w:val="24"/>
        </w:rPr>
        <w:t xml:space="preserve">within a </w:t>
      </w:r>
      <w:r w:rsidR="00581D6F">
        <w:rPr>
          <w:sz w:val="24"/>
          <w:szCs w:val="24"/>
        </w:rPr>
        <w:t xml:space="preserve">Housing Association residential location in </w:t>
      </w:r>
      <w:r w:rsidR="008F375B">
        <w:rPr>
          <w:sz w:val="24"/>
          <w:szCs w:val="24"/>
        </w:rPr>
        <w:t>the south</w:t>
      </w:r>
      <w:r w:rsidR="00F77FF9">
        <w:rPr>
          <w:sz w:val="24"/>
          <w:szCs w:val="24"/>
        </w:rPr>
        <w:t xml:space="preserve"> eastern</w:t>
      </w:r>
      <w:r w:rsidR="008F375B">
        <w:rPr>
          <w:sz w:val="24"/>
          <w:szCs w:val="24"/>
        </w:rPr>
        <w:t xml:space="preserve"> outskirts of Greenock, lying approximately 1.6 miles </w:t>
      </w:r>
      <w:r w:rsidR="00B97FC6">
        <w:rPr>
          <w:sz w:val="24"/>
          <w:szCs w:val="24"/>
        </w:rPr>
        <w:t>from Greenock town centre</w:t>
      </w:r>
      <w:r w:rsidR="008F375B">
        <w:rPr>
          <w:sz w:val="24"/>
          <w:szCs w:val="24"/>
        </w:rPr>
        <w:t xml:space="preserve"> </w:t>
      </w:r>
      <w:r w:rsidR="00763A9A">
        <w:rPr>
          <w:sz w:val="24"/>
          <w:szCs w:val="24"/>
        </w:rPr>
        <w:t>and some 25 miles from Glasgow city centre to which there are</w:t>
      </w:r>
      <w:r w:rsidR="008F375B">
        <w:rPr>
          <w:sz w:val="24"/>
          <w:szCs w:val="24"/>
        </w:rPr>
        <w:t xml:space="preserve"> good </w:t>
      </w:r>
      <w:r w:rsidR="00763A9A">
        <w:rPr>
          <w:sz w:val="24"/>
          <w:szCs w:val="24"/>
        </w:rPr>
        <w:t>road and rail</w:t>
      </w:r>
      <w:r w:rsidR="008F375B">
        <w:rPr>
          <w:sz w:val="24"/>
          <w:szCs w:val="24"/>
        </w:rPr>
        <w:t xml:space="preserve"> links</w:t>
      </w:r>
      <w:r w:rsidR="00763A9A">
        <w:rPr>
          <w:sz w:val="24"/>
          <w:szCs w:val="24"/>
        </w:rPr>
        <w:t>.</w:t>
      </w:r>
      <w:r w:rsidR="00B97FC6">
        <w:rPr>
          <w:sz w:val="24"/>
          <w:szCs w:val="24"/>
        </w:rPr>
        <w:t xml:space="preserve"> </w:t>
      </w:r>
    </w:p>
    <w:p w14:paraId="24D5AF12" w14:textId="77777777" w:rsidR="00975685" w:rsidRDefault="00975685" w:rsidP="00CC6549">
      <w:pPr>
        <w:pStyle w:val="ListParagraph"/>
        <w:jc w:val="both"/>
        <w:rPr>
          <w:sz w:val="24"/>
          <w:szCs w:val="24"/>
        </w:rPr>
      </w:pPr>
    </w:p>
    <w:p w14:paraId="34AA1497" w14:textId="77777777" w:rsidR="003F3E64" w:rsidRPr="00CC6549" w:rsidRDefault="003F3E64" w:rsidP="00CC6549">
      <w:pPr>
        <w:pStyle w:val="ListParagraph"/>
        <w:jc w:val="both"/>
        <w:rPr>
          <w:sz w:val="24"/>
          <w:szCs w:val="24"/>
        </w:rPr>
      </w:pPr>
      <w:r w:rsidRPr="00CC6549">
        <w:rPr>
          <w:b/>
          <w:sz w:val="24"/>
          <w:szCs w:val="24"/>
        </w:rPr>
        <w:t>DESCRIPTION</w:t>
      </w:r>
    </w:p>
    <w:p w14:paraId="7BE4B088" w14:textId="77777777" w:rsidR="00232003" w:rsidRDefault="003F3E64" w:rsidP="00B32F63">
      <w:pPr>
        <w:pStyle w:val="ListParagraph"/>
        <w:jc w:val="both"/>
        <w:rPr>
          <w:sz w:val="24"/>
          <w:szCs w:val="24"/>
        </w:rPr>
      </w:pPr>
      <w:r w:rsidRPr="00B32F63">
        <w:rPr>
          <w:sz w:val="24"/>
          <w:szCs w:val="24"/>
        </w:rPr>
        <w:t>The</w:t>
      </w:r>
      <w:r w:rsidR="00232003">
        <w:rPr>
          <w:sz w:val="24"/>
          <w:szCs w:val="24"/>
        </w:rPr>
        <w:t xml:space="preserve"> s</w:t>
      </w:r>
      <w:r w:rsidR="00831499">
        <w:rPr>
          <w:sz w:val="24"/>
          <w:szCs w:val="24"/>
        </w:rPr>
        <w:t xml:space="preserve">ubjects comprise </w:t>
      </w:r>
      <w:r w:rsidR="00975685">
        <w:rPr>
          <w:sz w:val="24"/>
          <w:szCs w:val="24"/>
        </w:rPr>
        <w:t xml:space="preserve">a purpose built </w:t>
      </w:r>
      <w:r w:rsidR="00763A9A">
        <w:rPr>
          <w:sz w:val="24"/>
          <w:szCs w:val="24"/>
        </w:rPr>
        <w:t>community hall</w:t>
      </w:r>
      <w:r w:rsidR="005F7952">
        <w:rPr>
          <w:sz w:val="24"/>
          <w:szCs w:val="24"/>
        </w:rPr>
        <w:t xml:space="preserve"> </w:t>
      </w:r>
      <w:r w:rsidR="00F957FE">
        <w:rPr>
          <w:sz w:val="24"/>
          <w:szCs w:val="24"/>
        </w:rPr>
        <w:t>with parking, which is accessed off Leven Road. The site extends</w:t>
      </w:r>
      <w:r w:rsidR="00F87EF7" w:rsidRPr="001E7E56">
        <w:rPr>
          <w:sz w:val="24"/>
          <w:szCs w:val="24"/>
        </w:rPr>
        <w:t xml:space="preserve"> to</w:t>
      </w:r>
      <w:r w:rsidR="00F87EF7">
        <w:rPr>
          <w:sz w:val="24"/>
          <w:szCs w:val="24"/>
        </w:rPr>
        <w:t xml:space="preserve"> </w:t>
      </w:r>
      <w:r w:rsidR="001E7E56">
        <w:rPr>
          <w:sz w:val="24"/>
          <w:szCs w:val="24"/>
        </w:rPr>
        <w:t>0.051</w:t>
      </w:r>
      <w:r w:rsidR="00E77545">
        <w:rPr>
          <w:sz w:val="24"/>
          <w:szCs w:val="24"/>
        </w:rPr>
        <w:t xml:space="preserve"> </w:t>
      </w:r>
      <w:r w:rsidR="000A4D34">
        <w:rPr>
          <w:sz w:val="24"/>
          <w:szCs w:val="24"/>
        </w:rPr>
        <w:t>Hectares or thereby</w:t>
      </w:r>
      <w:r w:rsidR="00F957FE">
        <w:rPr>
          <w:sz w:val="24"/>
          <w:szCs w:val="24"/>
        </w:rPr>
        <w:t xml:space="preserve"> and has</w:t>
      </w:r>
      <w:r w:rsidR="00763A9A">
        <w:rPr>
          <w:sz w:val="24"/>
          <w:szCs w:val="24"/>
        </w:rPr>
        <w:t xml:space="preserve"> good views across the River Clyde</w:t>
      </w:r>
      <w:r w:rsidR="00232003">
        <w:rPr>
          <w:sz w:val="24"/>
          <w:szCs w:val="24"/>
        </w:rPr>
        <w:t xml:space="preserve">. </w:t>
      </w:r>
    </w:p>
    <w:p w14:paraId="0F553CC8" w14:textId="77777777" w:rsidR="00763A9A" w:rsidRDefault="00763A9A" w:rsidP="00B32F63">
      <w:pPr>
        <w:pStyle w:val="ListParagraph"/>
        <w:jc w:val="both"/>
        <w:rPr>
          <w:sz w:val="24"/>
          <w:szCs w:val="24"/>
        </w:rPr>
      </w:pPr>
    </w:p>
    <w:p w14:paraId="5409835F" w14:textId="77777777" w:rsidR="000A43AA" w:rsidRDefault="00763A9A" w:rsidP="00B32F63">
      <w:pPr>
        <w:pStyle w:val="ListParagraph"/>
        <w:jc w:val="both"/>
        <w:rPr>
          <w:sz w:val="24"/>
          <w:szCs w:val="24"/>
        </w:rPr>
      </w:pPr>
      <w:r>
        <w:rPr>
          <w:sz w:val="24"/>
          <w:szCs w:val="24"/>
        </w:rPr>
        <w:t>I</w:t>
      </w:r>
      <w:r w:rsidR="004C0C11">
        <w:rPr>
          <w:sz w:val="24"/>
          <w:szCs w:val="24"/>
        </w:rPr>
        <w:t>t</w:t>
      </w:r>
      <w:r w:rsidR="000A43AA">
        <w:rPr>
          <w:sz w:val="24"/>
          <w:szCs w:val="24"/>
        </w:rPr>
        <w:t xml:space="preserve"> is up to potential developers to satisfy themselves as to the suitability of th</w:t>
      </w:r>
      <w:r w:rsidR="004C0C11">
        <w:rPr>
          <w:sz w:val="24"/>
          <w:szCs w:val="24"/>
        </w:rPr>
        <w:t xml:space="preserve">e subjects </w:t>
      </w:r>
      <w:r w:rsidR="000A43AA">
        <w:rPr>
          <w:sz w:val="24"/>
          <w:szCs w:val="24"/>
        </w:rPr>
        <w:t xml:space="preserve">for </w:t>
      </w:r>
      <w:r w:rsidR="004C0C11">
        <w:rPr>
          <w:sz w:val="24"/>
          <w:szCs w:val="24"/>
        </w:rPr>
        <w:t xml:space="preserve">any </w:t>
      </w:r>
      <w:r w:rsidR="000A43AA">
        <w:rPr>
          <w:sz w:val="24"/>
          <w:szCs w:val="24"/>
        </w:rPr>
        <w:t>potential development.</w:t>
      </w:r>
    </w:p>
    <w:p w14:paraId="0C01AEA1" w14:textId="77777777" w:rsidR="00763A9A" w:rsidRDefault="00763A9A" w:rsidP="00B32F63">
      <w:pPr>
        <w:pStyle w:val="ListParagraph"/>
        <w:jc w:val="both"/>
        <w:rPr>
          <w:sz w:val="24"/>
          <w:szCs w:val="24"/>
        </w:rPr>
      </w:pPr>
    </w:p>
    <w:p w14:paraId="3795052B" w14:textId="77777777" w:rsidR="003F3E64" w:rsidRDefault="00831499" w:rsidP="00B32F63">
      <w:pPr>
        <w:pStyle w:val="ListParagraph"/>
        <w:jc w:val="both"/>
        <w:rPr>
          <w:sz w:val="24"/>
          <w:szCs w:val="24"/>
        </w:rPr>
      </w:pPr>
      <w:r>
        <w:rPr>
          <w:sz w:val="24"/>
          <w:szCs w:val="24"/>
        </w:rPr>
        <w:t xml:space="preserve">It is </w:t>
      </w:r>
      <w:r w:rsidR="000A43AA">
        <w:rPr>
          <w:sz w:val="24"/>
          <w:szCs w:val="24"/>
        </w:rPr>
        <w:t xml:space="preserve">the responsibility of prospective </w:t>
      </w:r>
      <w:r w:rsidR="003F3E64" w:rsidRPr="00B32F63">
        <w:rPr>
          <w:sz w:val="24"/>
          <w:szCs w:val="24"/>
        </w:rPr>
        <w:t xml:space="preserve">purchasers to satisfy themselves as to the availability, condition and capacity of </w:t>
      </w:r>
      <w:r w:rsidR="000A43AA">
        <w:rPr>
          <w:sz w:val="24"/>
          <w:szCs w:val="24"/>
        </w:rPr>
        <w:t xml:space="preserve">all </w:t>
      </w:r>
      <w:r w:rsidR="003F3E64" w:rsidRPr="00B32F63">
        <w:rPr>
          <w:sz w:val="24"/>
          <w:szCs w:val="24"/>
        </w:rPr>
        <w:t>service</w:t>
      </w:r>
      <w:r w:rsidR="000A43AA">
        <w:rPr>
          <w:sz w:val="24"/>
          <w:szCs w:val="24"/>
        </w:rPr>
        <w:t xml:space="preserve"> provisions</w:t>
      </w:r>
      <w:r w:rsidR="003F3E64" w:rsidRPr="00B32F63">
        <w:rPr>
          <w:sz w:val="24"/>
          <w:szCs w:val="24"/>
        </w:rPr>
        <w:t>.</w:t>
      </w:r>
    </w:p>
    <w:p w14:paraId="6AF422AD" w14:textId="77777777" w:rsidR="00EA60FD" w:rsidRDefault="00EA60FD" w:rsidP="00B32F63">
      <w:pPr>
        <w:pStyle w:val="ListParagraph"/>
        <w:jc w:val="both"/>
        <w:rPr>
          <w:sz w:val="24"/>
          <w:szCs w:val="24"/>
        </w:rPr>
      </w:pPr>
    </w:p>
    <w:p w14:paraId="32E341CE" w14:textId="77777777" w:rsidR="003F3E64" w:rsidRDefault="003F3E64" w:rsidP="00CC6549">
      <w:pPr>
        <w:pStyle w:val="ListParagraph"/>
        <w:jc w:val="both"/>
        <w:rPr>
          <w:b/>
          <w:sz w:val="24"/>
          <w:szCs w:val="24"/>
        </w:rPr>
      </w:pPr>
      <w:r w:rsidRPr="00CC6549">
        <w:rPr>
          <w:b/>
          <w:sz w:val="24"/>
          <w:szCs w:val="24"/>
        </w:rPr>
        <w:t>PLANNING</w:t>
      </w:r>
    </w:p>
    <w:p w14:paraId="53605885" w14:textId="77777777" w:rsidR="00F675DE" w:rsidRPr="00E908EB" w:rsidRDefault="00F675DE" w:rsidP="00F675DE">
      <w:pPr>
        <w:pStyle w:val="ListParagraph"/>
        <w:jc w:val="both"/>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 xml:space="preserve">The site lies within the administration of Inverclyde Council </w:t>
      </w:r>
      <w:r w:rsidR="005F7952">
        <w:rPr>
          <w:rFonts w:asciiTheme="minorHAnsi" w:eastAsiaTheme="minorEastAsia" w:hAnsiTheme="minorHAnsi" w:cstheme="minorBidi"/>
          <w:sz w:val="24"/>
          <w:szCs w:val="24"/>
          <w:lang w:eastAsia="en-GB"/>
        </w:rPr>
        <w:t xml:space="preserve">and </w:t>
      </w:r>
      <w:r w:rsidR="00763A9A">
        <w:rPr>
          <w:rFonts w:asciiTheme="minorHAnsi" w:eastAsiaTheme="minorEastAsia" w:hAnsiTheme="minorHAnsi" w:cstheme="minorBidi"/>
          <w:sz w:val="24"/>
          <w:szCs w:val="24"/>
          <w:lang w:eastAsia="en-GB"/>
        </w:rPr>
        <w:t xml:space="preserve">is situated </w:t>
      </w:r>
      <w:r w:rsidR="005F7952">
        <w:rPr>
          <w:rFonts w:asciiTheme="minorHAnsi" w:eastAsiaTheme="minorEastAsia" w:hAnsiTheme="minorHAnsi" w:cstheme="minorBidi"/>
          <w:sz w:val="24"/>
          <w:szCs w:val="24"/>
          <w:lang w:eastAsia="en-GB"/>
        </w:rPr>
        <w:t>in a predominately residential area,</w:t>
      </w:r>
      <w:r w:rsidRPr="00E908EB">
        <w:rPr>
          <w:rFonts w:asciiTheme="minorHAnsi" w:eastAsiaTheme="minorEastAsia" w:hAnsiTheme="minorHAnsi" w:cstheme="minorBidi"/>
          <w:sz w:val="24"/>
          <w:szCs w:val="24"/>
          <w:lang w:eastAsia="en-GB"/>
        </w:rPr>
        <w:t xml:space="preserve"> but any specific propo</w:t>
      </w:r>
      <w:r>
        <w:rPr>
          <w:rFonts w:asciiTheme="minorHAnsi" w:eastAsiaTheme="minorEastAsia" w:hAnsiTheme="minorHAnsi" w:cstheme="minorBidi"/>
          <w:sz w:val="24"/>
          <w:szCs w:val="24"/>
          <w:lang w:eastAsia="en-GB"/>
        </w:rPr>
        <w:t>sals should be referred to the P</w:t>
      </w:r>
      <w:r w:rsidRPr="00E908EB">
        <w:rPr>
          <w:rFonts w:asciiTheme="minorHAnsi" w:eastAsiaTheme="minorEastAsia" w:hAnsiTheme="minorHAnsi" w:cstheme="minorBidi"/>
          <w:sz w:val="24"/>
          <w:szCs w:val="24"/>
          <w:lang w:eastAsia="en-GB"/>
        </w:rPr>
        <w:t xml:space="preserve">lanning </w:t>
      </w:r>
      <w:r>
        <w:rPr>
          <w:rFonts w:asciiTheme="minorHAnsi" w:eastAsiaTheme="minorEastAsia" w:hAnsiTheme="minorHAnsi" w:cstheme="minorBidi"/>
          <w:sz w:val="24"/>
          <w:szCs w:val="24"/>
          <w:lang w:eastAsia="en-GB"/>
        </w:rPr>
        <w:t>Services</w:t>
      </w:r>
      <w:r w:rsidRPr="00E908EB">
        <w:rPr>
          <w:rFonts w:asciiTheme="minorHAnsi" w:eastAsiaTheme="minorEastAsia" w:hAnsiTheme="minorHAnsi" w:cstheme="minorBidi"/>
          <w:sz w:val="24"/>
          <w:szCs w:val="24"/>
          <w:lang w:eastAsia="en-GB"/>
        </w:rPr>
        <w:t xml:space="preserve"> utilising the contact details on the contacts page.</w:t>
      </w:r>
    </w:p>
    <w:p w14:paraId="3230DA9B" w14:textId="77777777" w:rsidR="00F675DE" w:rsidRPr="00CC6549" w:rsidRDefault="00F675DE" w:rsidP="00CC6549">
      <w:pPr>
        <w:pStyle w:val="ListParagraph"/>
        <w:jc w:val="both"/>
        <w:rPr>
          <w:sz w:val="24"/>
          <w:szCs w:val="24"/>
        </w:rPr>
      </w:pPr>
    </w:p>
    <w:p w14:paraId="173F428E" w14:textId="77777777" w:rsidR="003F3E64" w:rsidRDefault="003F3E64" w:rsidP="006824B1">
      <w:pPr>
        <w:pStyle w:val="ListParagraph"/>
        <w:jc w:val="both"/>
        <w:rPr>
          <w:b/>
          <w:sz w:val="24"/>
          <w:szCs w:val="24"/>
        </w:rPr>
      </w:pPr>
      <w:r>
        <w:rPr>
          <w:b/>
          <w:sz w:val="24"/>
          <w:szCs w:val="24"/>
        </w:rPr>
        <w:t>ROADS</w:t>
      </w:r>
      <w:r w:rsidR="00F317E3">
        <w:rPr>
          <w:b/>
          <w:sz w:val="24"/>
          <w:szCs w:val="24"/>
        </w:rPr>
        <w:t xml:space="preserve"> GUIDANCE</w:t>
      </w:r>
    </w:p>
    <w:p w14:paraId="70E8F7AE" w14:textId="5CB5F6C3" w:rsidR="00831499" w:rsidRDefault="00F317E3" w:rsidP="00F91C84">
      <w:pPr>
        <w:pStyle w:val="ListParagraph"/>
        <w:jc w:val="both"/>
        <w:rPr>
          <w:sz w:val="24"/>
          <w:szCs w:val="24"/>
        </w:rPr>
      </w:pPr>
      <w:r>
        <w:rPr>
          <w:sz w:val="24"/>
          <w:szCs w:val="24"/>
        </w:rPr>
        <w:t xml:space="preserve">All development proposals </w:t>
      </w:r>
      <w:r w:rsidR="00EB28C8">
        <w:rPr>
          <w:sz w:val="24"/>
          <w:szCs w:val="24"/>
        </w:rPr>
        <w:t xml:space="preserve">require </w:t>
      </w:r>
      <w:r>
        <w:rPr>
          <w:sz w:val="24"/>
          <w:szCs w:val="24"/>
        </w:rPr>
        <w:t xml:space="preserve">to comply with the Council’s Roads Development Guidelines, including </w:t>
      </w:r>
      <w:r w:rsidR="00763A9A">
        <w:rPr>
          <w:sz w:val="24"/>
          <w:szCs w:val="24"/>
        </w:rPr>
        <w:t>any</w:t>
      </w:r>
      <w:r>
        <w:rPr>
          <w:sz w:val="24"/>
          <w:szCs w:val="24"/>
        </w:rPr>
        <w:t xml:space="preserve"> requirement to provide off street car parking. Prospective </w:t>
      </w:r>
      <w:r w:rsidR="003F3E64">
        <w:rPr>
          <w:sz w:val="24"/>
          <w:szCs w:val="24"/>
        </w:rPr>
        <w:t xml:space="preserve">developers are </w:t>
      </w:r>
      <w:r w:rsidR="003F3E64" w:rsidRPr="00F91C84">
        <w:rPr>
          <w:sz w:val="24"/>
          <w:szCs w:val="24"/>
        </w:rPr>
        <w:t>advised to contact</w:t>
      </w:r>
      <w:r w:rsidR="003F3E64">
        <w:rPr>
          <w:sz w:val="24"/>
          <w:szCs w:val="24"/>
        </w:rPr>
        <w:t xml:space="preserve"> the Council’s </w:t>
      </w:r>
      <w:r w:rsidR="003C6D5A">
        <w:rPr>
          <w:sz w:val="24"/>
          <w:szCs w:val="24"/>
        </w:rPr>
        <w:t>Roads Service</w:t>
      </w:r>
      <w:r>
        <w:rPr>
          <w:sz w:val="24"/>
          <w:szCs w:val="24"/>
        </w:rPr>
        <w:t xml:space="preserve"> on telephone number 01475 714800 to </w:t>
      </w:r>
      <w:r w:rsidR="003F3E64" w:rsidRPr="00F91C84">
        <w:rPr>
          <w:sz w:val="24"/>
          <w:szCs w:val="24"/>
        </w:rPr>
        <w:t xml:space="preserve">discuss </w:t>
      </w:r>
      <w:r>
        <w:rPr>
          <w:sz w:val="24"/>
          <w:szCs w:val="24"/>
        </w:rPr>
        <w:t>all proposals</w:t>
      </w:r>
      <w:r w:rsidR="00831499">
        <w:rPr>
          <w:sz w:val="24"/>
          <w:szCs w:val="24"/>
        </w:rPr>
        <w:t>.</w:t>
      </w:r>
    </w:p>
    <w:p w14:paraId="3472D3F5" w14:textId="77777777" w:rsidR="00F957FE" w:rsidRDefault="00F957FE" w:rsidP="00F91C84">
      <w:pPr>
        <w:pStyle w:val="ListParagraph"/>
        <w:jc w:val="both"/>
        <w:rPr>
          <w:sz w:val="24"/>
          <w:szCs w:val="24"/>
        </w:rPr>
      </w:pPr>
    </w:p>
    <w:p w14:paraId="3EDB0280" w14:textId="77777777" w:rsidR="00EB28C8" w:rsidRDefault="00EB28C8" w:rsidP="00F957FE">
      <w:pPr>
        <w:pStyle w:val="ListParagraph"/>
        <w:jc w:val="both"/>
        <w:rPr>
          <w:b/>
          <w:sz w:val="24"/>
          <w:szCs w:val="24"/>
        </w:rPr>
      </w:pPr>
    </w:p>
    <w:p w14:paraId="3FCE501B" w14:textId="77777777" w:rsidR="00EB28C8" w:rsidRDefault="00EB28C8" w:rsidP="00F957FE">
      <w:pPr>
        <w:pStyle w:val="ListParagraph"/>
        <w:jc w:val="both"/>
        <w:rPr>
          <w:b/>
          <w:sz w:val="24"/>
          <w:szCs w:val="24"/>
        </w:rPr>
      </w:pPr>
    </w:p>
    <w:p w14:paraId="0A934728" w14:textId="77777777" w:rsidR="00EB28C8" w:rsidRDefault="00EB28C8" w:rsidP="00F957FE">
      <w:pPr>
        <w:pStyle w:val="ListParagraph"/>
        <w:jc w:val="both"/>
        <w:rPr>
          <w:b/>
          <w:sz w:val="24"/>
          <w:szCs w:val="24"/>
        </w:rPr>
      </w:pPr>
    </w:p>
    <w:p w14:paraId="343A40AF" w14:textId="68E3E9F5" w:rsidR="00F957FE" w:rsidRPr="00F957FE" w:rsidRDefault="00F957FE" w:rsidP="00F957FE">
      <w:pPr>
        <w:pStyle w:val="ListParagraph"/>
        <w:jc w:val="both"/>
        <w:rPr>
          <w:b/>
          <w:sz w:val="24"/>
          <w:szCs w:val="24"/>
        </w:rPr>
      </w:pPr>
      <w:r w:rsidRPr="00F957FE">
        <w:rPr>
          <w:b/>
          <w:sz w:val="24"/>
          <w:szCs w:val="24"/>
        </w:rPr>
        <w:t>RATING</w:t>
      </w:r>
    </w:p>
    <w:p w14:paraId="39D05BE1" w14:textId="77777777" w:rsidR="00F957FE" w:rsidRDefault="00F957FE" w:rsidP="00F957FE">
      <w:pPr>
        <w:pStyle w:val="ListParagraph"/>
        <w:jc w:val="both"/>
        <w:rPr>
          <w:ins w:id="0" w:author="Jim Kerr" w:date="2024-07-08T17:18:00Z" w16du:dateUtc="2024-07-08T16:18:00Z"/>
          <w:sz w:val="24"/>
          <w:szCs w:val="24"/>
        </w:rPr>
      </w:pPr>
      <w:r w:rsidRPr="00F957FE">
        <w:rPr>
          <w:sz w:val="24"/>
          <w:szCs w:val="24"/>
        </w:rPr>
        <w:t>The subjects are currently assessed as a ‘Community Centre’ and may require to be re-assessed on completion and occupation of any development.</w:t>
      </w:r>
    </w:p>
    <w:p w14:paraId="5BCEA325" w14:textId="77777777" w:rsidR="0062651B" w:rsidRDefault="0062651B" w:rsidP="00F957FE">
      <w:pPr>
        <w:pStyle w:val="ListParagraph"/>
        <w:jc w:val="both"/>
        <w:rPr>
          <w:sz w:val="24"/>
          <w:szCs w:val="24"/>
        </w:rPr>
      </w:pPr>
    </w:p>
    <w:p w14:paraId="0961AC92" w14:textId="77777777" w:rsidR="00763A9A" w:rsidRDefault="003F3E64" w:rsidP="006824B1">
      <w:pPr>
        <w:pStyle w:val="ListParagraph"/>
        <w:jc w:val="both"/>
        <w:rPr>
          <w:b/>
          <w:sz w:val="24"/>
          <w:szCs w:val="24"/>
        </w:rPr>
      </w:pPr>
      <w:r w:rsidRPr="00EE13D6">
        <w:rPr>
          <w:b/>
          <w:sz w:val="24"/>
          <w:szCs w:val="24"/>
        </w:rPr>
        <w:t>ENTRY</w:t>
      </w:r>
    </w:p>
    <w:p w14:paraId="03260AC0" w14:textId="77777777" w:rsidR="003F3E64" w:rsidRDefault="003F3E64" w:rsidP="006824B1">
      <w:pPr>
        <w:pStyle w:val="ListParagraph"/>
        <w:jc w:val="both"/>
        <w:rPr>
          <w:sz w:val="24"/>
          <w:szCs w:val="24"/>
        </w:rPr>
      </w:pPr>
      <w:r w:rsidRPr="006824B1">
        <w:rPr>
          <w:sz w:val="24"/>
          <w:szCs w:val="24"/>
        </w:rPr>
        <w:t>Immediate entry on completion of le</w:t>
      </w:r>
      <w:r>
        <w:rPr>
          <w:sz w:val="24"/>
          <w:szCs w:val="24"/>
        </w:rPr>
        <w:t>gal formalities can be offered.</w:t>
      </w:r>
    </w:p>
    <w:p w14:paraId="65771395" w14:textId="77777777" w:rsidR="00F675DE" w:rsidRDefault="00F675DE" w:rsidP="006824B1">
      <w:pPr>
        <w:pStyle w:val="ListParagraph"/>
        <w:jc w:val="both"/>
        <w:rPr>
          <w:sz w:val="24"/>
          <w:szCs w:val="24"/>
        </w:rPr>
      </w:pPr>
    </w:p>
    <w:p w14:paraId="24371EF0" w14:textId="77777777" w:rsidR="003F3E64" w:rsidRPr="00900AE8" w:rsidRDefault="003F3E64" w:rsidP="00D47299">
      <w:pPr>
        <w:pStyle w:val="ListParagraph"/>
        <w:jc w:val="both"/>
        <w:rPr>
          <w:b/>
          <w:sz w:val="24"/>
          <w:szCs w:val="24"/>
        </w:rPr>
      </w:pPr>
      <w:r>
        <w:rPr>
          <w:b/>
          <w:sz w:val="24"/>
          <w:szCs w:val="24"/>
        </w:rPr>
        <w:t>VIEWING</w:t>
      </w:r>
    </w:p>
    <w:p w14:paraId="71AAA591" w14:textId="77777777" w:rsidR="00CC6549" w:rsidRDefault="00CC6549" w:rsidP="00CC6549">
      <w:pPr>
        <w:pStyle w:val="ListParagraph"/>
        <w:jc w:val="both"/>
        <w:rPr>
          <w:rStyle w:val="Hyperlink"/>
          <w:sz w:val="24"/>
          <w:szCs w:val="24"/>
        </w:rPr>
      </w:pPr>
      <w:r>
        <w:rPr>
          <w:sz w:val="24"/>
          <w:szCs w:val="24"/>
        </w:rPr>
        <w:t>Please contact the P</w:t>
      </w:r>
      <w:r w:rsidR="003F3E64">
        <w:rPr>
          <w:sz w:val="24"/>
          <w:szCs w:val="24"/>
        </w:rPr>
        <w:t>roperty Asset Team</w:t>
      </w:r>
      <w:r>
        <w:rPr>
          <w:sz w:val="24"/>
          <w:szCs w:val="24"/>
        </w:rPr>
        <w:t xml:space="preserve"> eit</w:t>
      </w:r>
      <w:r w:rsidR="00F675DE">
        <w:rPr>
          <w:sz w:val="24"/>
          <w:szCs w:val="24"/>
        </w:rPr>
        <w:t>her by telephone on 01475 712102</w:t>
      </w:r>
      <w:r>
        <w:rPr>
          <w:sz w:val="24"/>
          <w:szCs w:val="24"/>
        </w:rPr>
        <w:t xml:space="preserve">, or online </w:t>
      </w:r>
      <w:hyperlink r:id="rId12" w:history="1">
        <w:r w:rsidRPr="008F5EBF">
          <w:rPr>
            <w:rStyle w:val="Hyperlink"/>
            <w:sz w:val="24"/>
            <w:szCs w:val="24"/>
          </w:rPr>
          <w:t>property@inverclyde.gov.uk</w:t>
        </w:r>
      </w:hyperlink>
    </w:p>
    <w:p w14:paraId="3A9E9759" w14:textId="77777777" w:rsidR="006777BE" w:rsidRDefault="006777BE" w:rsidP="00CC6549">
      <w:pPr>
        <w:pStyle w:val="ListParagraph"/>
        <w:jc w:val="both"/>
        <w:rPr>
          <w:b/>
          <w:sz w:val="24"/>
          <w:szCs w:val="24"/>
        </w:rPr>
      </w:pPr>
    </w:p>
    <w:p w14:paraId="71210BEB" w14:textId="77777777" w:rsidR="003F3E64" w:rsidRPr="00CC6549" w:rsidRDefault="003F3E64" w:rsidP="00CC6549">
      <w:pPr>
        <w:pStyle w:val="ListParagraph"/>
        <w:jc w:val="both"/>
        <w:rPr>
          <w:sz w:val="24"/>
          <w:szCs w:val="24"/>
        </w:rPr>
      </w:pPr>
      <w:r w:rsidRPr="00CC6549">
        <w:rPr>
          <w:b/>
          <w:sz w:val="24"/>
          <w:szCs w:val="24"/>
        </w:rPr>
        <w:t>INTEREST</w:t>
      </w:r>
    </w:p>
    <w:p w14:paraId="1BD3275E" w14:textId="77777777" w:rsidR="00F7366F" w:rsidRPr="00DC4C7E" w:rsidRDefault="00F7366F" w:rsidP="00F7366F">
      <w:pPr>
        <w:pStyle w:val="ListParagraph"/>
        <w:jc w:val="both"/>
        <w:rPr>
          <w:rFonts w:asciiTheme="minorHAnsi" w:eastAsiaTheme="minorEastAsia" w:hAnsiTheme="minorHAnsi" w:cstheme="minorBidi"/>
          <w:lang w:eastAsia="en-GB"/>
        </w:rPr>
      </w:pPr>
      <w:r w:rsidRPr="006824B1">
        <w:rPr>
          <w:sz w:val="24"/>
          <w:szCs w:val="24"/>
        </w:rPr>
        <w:t>Al</w:t>
      </w:r>
      <w:r>
        <w:rPr>
          <w:sz w:val="24"/>
          <w:szCs w:val="24"/>
        </w:rPr>
        <w:t>l</w:t>
      </w:r>
      <w:r w:rsidRPr="006824B1">
        <w:rPr>
          <w:sz w:val="24"/>
          <w:szCs w:val="24"/>
        </w:rPr>
        <w:t xml:space="preserve"> </w:t>
      </w:r>
      <w:r>
        <w:rPr>
          <w:sz w:val="24"/>
          <w:szCs w:val="24"/>
        </w:rPr>
        <w:t xml:space="preserve">interested </w:t>
      </w:r>
      <w:r w:rsidRPr="006824B1">
        <w:rPr>
          <w:sz w:val="24"/>
          <w:szCs w:val="24"/>
        </w:rPr>
        <w:t xml:space="preserve">parties </w:t>
      </w:r>
      <w:r>
        <w:rPr>
          <w:sz w:val="24"/>
          <w:szCs w:val="24"/>
        </w:rPr>
        <w:t xml:space="preserve">must register their interest </w:t>
      </w:r>
      <w:r w:rsidRPr="006824B1">
        <w:rPr>
          <w:sz w:val="24"/>
          <w:szCs w:val="24"/>
        </w:rPr>
        <w:t xml:space="preserve">with the </w:t>
      </w:r>
      <w:r>
        <w:rPr>
          <w:sz w:val="24"/>
          <w:szCs w:val="24"/>
        </w:rPr>
        <w:t>P</w:t>
      </w:r>
      <w:r w:rsidRPr="006824B1">
        <w:rPr>
          <w:sz w:val="24"/>
          <w:szCs w:val="24"/>
        </w:rPr>
        <w:t>ropert</w:t>
      </w:r>
      <w:r>
        <w:rPr>
          <w:sz w:val="24"/>
          <w:szCs w:val="24"/>
        </w:rPr>
        <w:t>y Asset T</w:t>
      </w:r>
      <w:r w:rsidRPr="006824B1">
        <w:rPr>
          <w:sz w:val="24"/>
          <w:szCs w:val="24"/>
        </w:rPr>
        <w:t>eam eith</w:t>
      </w:r>
      <w:r>
        <w:rPr>
          <w:sz w:val="24"/>
          <w:szCs w:val="24"/>
        </w:rPr>
        <w:t xml:space="preserve">er by telephone on 01475 712102, </w:t>
      </w:r>
      <w:r w:rsidRPr="006824B1">
        <w:rPr>
          <w:sz w:val="24"/>
          <w:szCs w:val="24"/>
        </w:rPr>
        <w:t>or</w:t>
      </w:r>
      <w:r>
        <w:rPr>
          <w:sz w:val="24"/>
          <w:szCs w:val="24"/>
        </w:rPr>
        <w:t xml:space="preserve"> via the Inverclyde Council website or</w:t>
      </w:r>
      <w:r w:rsidRPr="006824B1">
        <w:rPr>
          <w:sz w:val="24"/>
          <w:szCs w:val="24"/>
        </w:rPr>
        <w:t xml:space="preserve"> online</w:t>
      </w:r>
      <w:r>
        <w:rPr>
          <w:sz w:val="24"/>
          <w:szCs w:val="24"/>
        </w:rPr>
        <w:t xml:space="preserve"> at</w:t>
      </w:r>
      <w:r w:rsidRPr="006824B1">
        <w:rPr>
          <w:sz w:val="24"/>
          <w:szCs w:val="24"/>
        </w:rPr>
        <w:t xml:space="preserve"> </w:t>
      </w:r>
      <w:hyperlink r:id="rId13" w:history="1">
        <w:r w:rsidRPr="006824B1">
          <w:rPr>
            <w:rStyle w:val="Hyperlink"/>
            <w:sz w:val="24"/>
            <w:szCs w:val="24"/>
          </w:rPr>
          <w:t>property@inverclyde.gov.uk</w:t>
        </w:r>
      </w:hyperlink>
      <w:r w:rsidRPr="00635A9D">
        <w:rPr>
          <w:rStyle w:val="Hyperlink"/>
          <w:sz w:val="24"/>
          <w:szCs w:val="24"/>
          <w:u w:val="none"/>
        </w:rPr>
        <w:t xml:space="preserve"> </w:t>
      </w:r>
      <w:r w:rsidRPr="00DC4C7E">
        <w:rPr>
          <w:rFonts w:asciiTheme="minorHAnsi" w:eastAsiaTheme="minorEastAsia" w:hAnsiTheme="minorHAnsi" w:cstheme="minorBidi"/>
          <w:sz w:val="24"/>
          <w:szCs w:val="24"/>
          <w:lang w:eastAsia="en-GB"/>
        </w:rPr>
        <w:t>in order to receive the offer package which is required prior to submitting an offer once a closing date has been announced.</w:t>
      </w:r>
    </w:p>
    <w:p w14:paraId="0E99F155" w14:textId="77777777" w:rsidR="00F675DE" w:rsidRPr="00F675DE" w:rsidRDefault="00F675DE" w:rsidP="00F675DE">
      <w:pPr>
        <w:ind w:left="720"/>
        <w:contextualSpacing/>
        <w:jc w:val="both"/>
        <w:rPr>
          <w:rFonts w:asciiTheme="minorHAnsi" w:eastAsiaTheme="minorEastAsia" w:hAnsiTheme="minorHAnsi" w:cstheme="minorBidi"/>
          <w:b/>
          <w:sz w:val="24"/>
          <w:szCs w:val="24"/>
          <w:lang w:eastAsia="en-GB"/>
        </w:rPr>
      </w:pPr>
      <w:r w:rsidRPr="00F675DE">
        <w:rPr>
          <w:rFonts w:asciiTheme="minorHAnsi" w:eastAsiaTheme="minorEastAsia" w:hAnsiTheme="minorHAnsi" w:cstheme="minorBidi"/>
          <w:b/>
          <w:sz w:val="24"/>
          <w:szCs w:val="24"/>
          <w:lang w:eastAsia="en-GB"/>
        </w:rPr>
        <w:t>OFFERS</w:t>
      </w:r>
    </w:p>
    <w:p w14:paraId="42CBF57D" w14:textId="77777777" w:rsidR="00F675DE" w:rsidRPr="00F675DE" w:rsidRDefault="00F675DE" w:rsidP="00F675DE">
      <w:pPr>
        <w:ind w:left="720"/>
        <w:contextualSpacing/>
        <w:jc w:val="both"/>
        <w:rPr>
          <w:rFonts w:asciiTheme="minorHAnsi" w:eastAsiaTheme="minorEastAsia" w:hAnsiTheme="minorHAnsi" w:cstheme="minorBidi"/>
          <w:sz w:val="24"/>
          <w:szCs w:val="24"/>
          <w:lang w:eastAsia="en-GB"/>
        </w:rPr>
      </w:pPr>
      <w:r w:rsidRPr="00F675DE">
        <w:rPr>
          <w:rFonts w:asciiTheme="minorHAnsi" w:eastAsiaTheme="minorEastAsia" w:hAnsiTheme="minorHAnsi" w:cstheme="minorBidi"/>
          <w:sz w:val="24"/>
          <w:szCs w:val="24"/>
          <w:lang w:eastAsia="en-GB"/>
        </w:rPr>
        <w:t>Offers are invited for a purchase. The offer should include full details of any proposed development.</w:t>
      </w:r>
    </w:p>
    <w:p w14:paraId="25958B50" w14:textId="77777777" w:rsidR="003F3E64" w:rsidRPr="00CC6549" w:rsidRDefault="003F3E64" w:rsidP="00CC6549">
      <w:pPr>
        <w:pStyle w:val="ListParagraph"/>
        <w:jc w:val="both"/>
        <w:rPr>
          <w:sz w:val="24"/>
          <w:szCs w:val="24"/>
        </w:rPr>
      </w:pPr>
      <w:r w:rsidRPr="00CC6549">
        <w:rPr>
          <w:b/>
          <w:sz w:val="24"/>
          <w:szCs w:val="24"/>
        </w:rPr>
        <w:t>CLOSING DATE</w:t>
      </w:r>
    </w:p>
    <w:p w14:paraId="750E39CD" w14:textId="25578F9B" w:rsidR="00F7366F" w:rsidRDefault="00F7366F" w:rsidP="00F7366F">
      <w:pPr>
        <w:pStyle w:val="ListParagraph"/>
        <w:jc w:val="both"/>
        <w:rPr>
          <w:rFonts w:asciiTheme="minorHAnsi" w:eastAsiaTheme="minorEastAsia" w:hAnsiTheme="minorHAnsi" w:cstheme="minorBidi"/>
          <w:sz w:val="24"/>
          <w:szCs w:val="24"/>
          <w:lang w:eastAsia="en-GB"/>
        </w:rPr>
      </w:pPr>
      <w:r w:rsidRPr="00156827">
        <w:rPr>
          <w:sz w:val="24"/>
          <w:szCs w:val="24"/>
        </w:rPr>
        <w:t xml:space="preserve">Please note a </w:t>
      </w:r>
      <w:r w:rsidRPr="00E31316">
        <w:rPr>
          <w:b/>
          <w:sz w:val="24"/>
          <w:szCs w:val="24"/>
        </w:rPr>
        <w:t>closing date for offers</w:t>
      </w:r>
      <w:r w:rsidRPr="00156827">
        <w:rPr>
          <w:sz w:val="24"/>
          <w:szCs w:val="24"/>
        </w:rPr>
        <w:t xml:space="preserve"> </w:t>
      </w:r>
      <w:r w:rsidR="00F53B04">
        <w:rPr>
          <w:sz w:val="24"/>
          <w:szCs w:val="24"/>
        </w:rPr>
        <w:t xml:space="preserve">has been set at 12 Noon, Friday </w:t>
      </w:r>
      <w:r w:rsidR="00EB7CC4">
        <w:rPr>
          <w:sz w:val="24"/>
          <w:szCs w:val="24"/>
        </w:rPr>
        <w:t>19</w:t>
      </w:r>
      <w:r w:rsidR="00F53B04" w:rsidRPr="00F53B04">
        <w:rPr>
          <w:sz w:val="24"/>
          <w:szCs w:val="24"/>
          <w:vertAlign w:val="superscript"/>
        </w:rPr>
        <w:t>th</w:t>
      </w:r>
      <w:r w:rsidR="00F53B04">
        <w:rPr>
          <w:sz w:val="24"/>
          <w:szCs w:val="24"/>
        </w:rPr>
        <w:t xml:space="preserve"> </w:t>
      </w:r>
      <w:r w:rsidR="00EB7CC4">
        <w:rPr>
          <w:sz w:val="24"/>
          <w:szCs w:val="24"/>
        </w:rPr>
        <w:t>July 2024</w:t>
      </w:r>
      <w:r w:rsidR="00F53B04">
        <w:rPr>
          <w:sz w:val="24"/>
          <w:szCs w:val="24"/>
        </w:rPr>
        <w:t>.</w:t>
      </w:r>
      <w:r w:rsidRPr="00156827">
        <w:rPr>
          <w:sz w:val="24"/>
          <w:szCs w:val="24"/>
        </w:rPr>
        <w:t xml:space="preserve"> </w:t>
      </w:r>
    </w:p>
    <w:p w14:paraId="64B56D52" w14:textId="77777777" w:rsidR="00F7366F" w:rsidRDefault="00F7366F" w:rsidP="00F7366F">
      <w:pPr>
        <w:pStyle w:val="ListParagraph"/>
        <w:jc w:val="both"/>
        <w:rPr>
          <w:sz w:val="24"/>
          <w:szCs w:val="24"/>
        </w:rPr>
      </w:pPr>
      <w:r>
        <w:rPr>
          <w:sz w:val="24"/>
          <w:szCs w:val="24"/>
        </w:rPr>
        <w:t>All offers should be su</w:t>
      </w:r>
      <w:r w:rsidR="00B56AFF">
        <w:rPr>
          <w:sz w:val="24"/>
          <w:szCs w:val="24"/>
        </w:rPr>
        <w:t>bmitted by the notified time to:-</w:t>
      </w:r>
    </w:p>
    <w:p w14:paraId="1F2FC4F3" w14:textId="4DCABEC3" w:rsidR="00F7366F" w:rsidRDefault="00F7366F" w:rsidP="00F7366F">
      <w:pPr>
        <w:pStyle w:val="ListParagraph"/>
        <w:jc w:val="both"/>
        <w:rPr>
          <w:sz w:val="24"/>
          <w:szCs w:val="24"/>
        </w:rPr>
      </w:pPr>
      <w:r>
        <w:rPr>
          <w:sz w:val="24"/>
          <w:szCs w:val="24"/>
        </w:rPr>
        <w:t>Head of Legal</w:t>
      </w:r>
      <w:r w:rsidR="00EB28C8">
        <w:rPr>
          <w:sz w:val="24"/>
          <w:szCs w:val="24"/>
        </w:rPr>
        <w:t xml:space="preserve">, Democratic, Digital &amp; Customer </w:t>
      </w:r>
      <w:r>
        <w:rPr>
          <w:sz w:val="24"/>
          <w:szCs w:val="24"/>
        </w:rPr>
        <w:t>Services</w:t>
      </w:r>
    </w:p>
    <w:p w14:paraId="06A34FCF" w14:textId="77777777" w:rsidR="00F7366F" w:rsidRDefault="00F7366F" w:rsidP="00F7366F">
      <w:pPr>
        <w:pStyle w:val="ListParagraph"/>
        <w:jc w:val="both"/>
        <w:rPr>
          <w:sz w:val="24"/>
          <w:szCs w:val="24"/>
        </w:rPr>
      </w:pPr>
      <w:r>
        <w:rPr>
          <w:sz w:val="24"/>
          <w:szCs w:val="24"/>
        </w:rPr>
        <w:t>Inverclyde Council</w:t>
      </w:r>
    </w:p>
    <w:p w14:paraId="42396E26" w14:textId="77777777" w:rsidR="00F7366F" w:rsidRDefault="00F7366F" w:rsidP="00F7366F">
      <w:pPr>
        <w:pStyle w:val="ListParagraph"/>
        <w:jc w:val="both"/>
        <w:rPr>
          <w:sz w:val="24"/>
          <w:szCs w:val="24"/>
        </w:rPr>
      </w:pPr>
      <w:r>
        <w:rPr>
          <w:sz w:val="24"/>
          <w:szCs w:val="24"/>
        </w:rPr>
        <w:t>Municipal Buildings</w:t>
      </w:r>
    </w:p>
    <w:p w14:paraId="30437941" w14:textId="77777777" w:rsidR="00F7366F" w:rsidRDefault="00F7366F" w:rsidP="00F7366F">
      <w:pPr>
        <w:pStyle w:val="ListParagraph"/>
        <w:jc w:val="both"/>
        <w:rPr>
          <w:sz w:val="24"/>
          <w:szCs w:val="24"/>
        </w:rPr>
      </w:pPr>
      <w:r>
        <w:rPr>
          <w:sz w:val="24"/>
          <w:szCs w:val="24"/>
        </w:rPr>
        <w:t>Greenock PA15 1LY</w:t>
      </w:r>
    </w:p>
    <w:p w14:paraId="45D8D4AC" w14:textId="347454D5" w:rsidR="00F7366F" w:rsidRDefault="00F7366F" w:rsidP="00F7366F">
      <w:pPr>
        <w:pStyle w:val="ListParagraph"/>
        <w:jc w:val="both"/>
        <w:rPr>
          <w:color w:val="000000"/>
          <w:sz w:val="24"/>
          <w:szCs w:val="24"/>
        </w:rPr>
      </w:pPr>
      <w:r>
        <w:rPr>
          <w:sz w:val="24"/>
          <w:szCs w:val="24"/>
        </w:rPr>
        <w:t xml:space="preserve">Any </w:t>
      </w:r>
      <w:r w:rsidRPr="006824B1">
        <w:rPr>
          <w:sz w:val="24"/>
          <w:szCs w:val="24"/>
        </w:rPr>
        <w:t xml:space="preserve">offer </w:t>
      </w:r>
      <w:r>
        <w:rPr>
          <w:sz w:val="24"/>
          <w:szCs w:val="24"/>
        </w:rPr>
        <w:t xml:space="preserve">submitted </w:t>
      </w:r>
      <w:r w:rsidRPr="006824B1">
        <w:rPr>
          <w:sz w:val="24"/>
          <w:szCs w:val="24"/>
        </w:rPr>
        <w:t xml:space="preserve">must strictly comply with the terms and conditions as set out in the </w:t>
      </w:r>
      <w:r w:rsidRPr="006824B1">
        <w:rPr>
          <w:color w:val="000000"/>
          <w:sz w:val="24"/>
          <w:szCs w:val="24"/>
        </w:rPr>
        <w:t>attached conditions of sale.</w:t>
      </w:r>
      <w:r>
        <w:rPr>
          <w:color w:val="000000"/>
          <w:sz w:val="24"/>
          <w:szCs w:val="24"/>
        </w:rPr>
        <w:t xml:space="preserve">  These will be forwarded to all parties who register an interest, and will include an address label which must be affixed to the front of all envelopes containing offers. </w:t>
      </w:r>
    </w:p>
    <w:sectPr w:rsidR="00F7366F" w:rsidSect="008304EA">
      <w:type w:val="continuous"/>
      <w:pgSz w:w="11906" w:h="16838"/>
      <w:pgMar w:top="284" w:right="720" w:bottom="142"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172A" w14:textId="77777777" w:rsidR="009B60E0" w:rsidRDefault="009B60E0" w:rsidP="00F4627D">
      <w:pPr>
        <w:spacing w:after="0" w:line="240" w:lineRule="auto"/>
      </w:pPr>
      <w:r>
        <w:separator/>
      </w:r>
    </w:p>
  </w:endnote>
  <w:endnote w:type="continuationSeparator" w:id="0">
    <w:p w14:paraId="1A739A96" w14:textId="77777777" w:rsidR="009B60E0" w:rsidRDefault="009B60E0" w:rsidP="00F4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8373F" w14:textId="77777777" w:rsidR="009B60E0" w:rsidRDefault="009B60E0" w:rsidP="00F4627D">
      <w:pPr>
        <w:spacing w:after="0" w:line="240" w:lineRule="auto"/>
      </w:pPr>
      <w:r>
        <w:separator/>
      </w:r>
    </w:p>
  </w:footnote>
  <w:footnote w:type="continuationSeparator" w:id="0">
    <w:p w14:paraId="53E4218A" w14:textId="77777777" w:rsidR="009B60E0" w:rsidRDefault="009B60E0" w:rsidP="00F46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D4097" w14:textId="36462CA4" w:rsidR="00EB7CC4" w:rsidRDefault="00EB7CC4">
    <w:pPr>
      <w:pStyle w:val="Header"/>
    </w:pPr>
    <w:r>
      <w:rPr>
        <w:noProof/>
      </w:rPr>
      <mc:AlternateContent>
        <mc:Choice Requires="wps">
          <w:drawing>
            <wp:anchor distT="0" distB="0" distL="0" distR="0" simplePos="0" relativeHeight="251659264" behindDoc="0" locked="0" layoutInCell="1" allowOverlap="1" wp14:anchorId="3D2B4D8B" wp14:editId="49B912A4">
              <wp:simplePos x="635" y="635"/>
              <wp:positionH relativeFrom="page">
                <wp:align>left</wp:align>
              </wp:positionH>
              <wp:positionV relativeFrom="page">
                <wp:align>top</wp:align>
              </wp:positionV>
              <wp:extent cx="1609090" cy="404495"/>
              <wp:effectExtent l="0" t="0" r="10160" b="14605"/>
              <wp:wrapNone/>
              <wp:docPr id="2053500664"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404495"/>
                      </a:xfrm>
                      <a:prstGeom prst="rect">
                        <a:avLst/>
                      </a:prstGeom>
                      <a:noFill/>
                      <a:ln>
                        <a:noFill/>
                      </a:ln>
                    </wps:spPr>
                    <wps:txbx>
                      <w:txbxContent>
                        <w:p w14:paraId="0EAE5744" w14:textId="515676C9" w:rsidR="00EB7CC4" w:rsidRPr="00EB7CC4" w:rsidRDefault="00EB7CC4" w:rsidP="00EB7CC4">
                          <w:pPr>
                            <w:spacing w:after="0"/>
                            <w:rPr>
                              <w:rFonts w:cs="Calibri"/>
                              <w:noProof/>
                              <w:color w:val="000000"/>
                              <w:sz w:val="24"/>
                              <w:szCs w:val="24"/>
                            </w:rPr>
                          </w:pPr>
                          <w:r w:rsidRPr="00EB7CC4">
                            <w:rPr>
                              <w:rFonts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2B4D8B" id="_x0000_t202" coordsize="21600,21600" o:spt="202" path="m,l,21600r21600,l21600,xe">
              <v:stroke joinstyle="miter"/>
              <v:path gradientshapeok="t" o:connecttype="rect"/>
            </v:shapetype>
            <v:shape id="Text Box 2" o:spid="_x0000_s1026" type="#_x0000_t202" alt="Classification : Official" style="position:absolute;margin-left:0;margin-top:0;width:126.7pt;height:31.8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" filled="f" stroked="f">
              <v:textbox style="mso-fit-shape-to-text:t" inset="20pt,15pt,0,0">
                <w:txbxContent>
                  <w:p w14:paraId="0EAE5744" w14:textId="515676C9" w:rsidR="00EB7CC4" w:rsidRPr="00EB7CC4" w:rsidRDefault="00EB7CC4" w:rsidP="00EB7CC4">
                    <w:pPr>
                      <w:spacing w:after="0"/>
                      <w:rPr>
                        <w:rFonts w:cs="Calibri"/>
                        <w:noProof/>
                        <w:color w:val="000000"/>
                        <w:sz w:val="24"/>
                        <w:szCs w:val="24"/>
                      </w:rPr>
                    </w:pPr>
                    <w:r w:rsidRPr="00EB7CC4">
                      <w:rPr>
                        <w:rFonts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CABC0" w14:textId="797F49E7" w:rsidR="00EB7CC4" w:rsidRDefault="00EB7CC4">
    <w:pPr>
      <w:pStyle w:val="Header"/>
    </w:pPr>
    <w:r>
      <w:rPr>
        <w:noProof/>
      </w:rPr>
      <mc:AlternateContent>
        <mc:Choice Requires="wps">
          <w:drawing>
            <wp:anchor distT="0" distB="0" distL="0" distR="0" simplePos="0" relativeHeight="251660288" behindDoc="0" locked="0" layoutInCell="1" allowOverlap="1" wp14:anchorId="2343090C" wp14:editId="66118DFD">
              <wp:simplePos x="914400" y="447675"/>
              <wp:positionH relativeFrom="page">
                <wp:align>left</wp:align>
              </wp:positionH>
              <wp:positionV relativeFrom="page">
                <wp:align>top</wp:align>
              </wp:positionV>
              <wp:extent cx="1609090" cy="404495"/>
              <wp:effectExtent l="0" t="0" r="10160" b="14605"/>
              <wp:wrapNone/>
              <wp:docPr id="1124916935" name="Text Box 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404495"/>
                      </a:xfrm>
                      <a:prstGeom prst="rect">
                        <a:avLst/>
                      </a:prstGeom>
                      <a:noFill/>
                      <a:ln>
                        <a:noFill/>
                      </a:ln>
                    </wps:spPr>
                    <wps:txbx>
                      <w:txbxContent>
                        <w:p w14:paraId="53038688" w14:textId="494CFFE0" w:rsidR="00EB7CC4" w:rsidRPr="00EB7CC4" w:rsidRDefault="00EB7CC4" w:rsidP="00EB7CC4">
                          <w:pPr>
                            <w:spacing w:after="0"/>
                            <w:rPr>
                              <w:rFonts w:cs="Calibri"/>
                              <w:noProof/>
                              <w:color w:val="000000"/>
                              <w:sz w:val="24"/>
                              <w:szCs w:val="24"/>
                            </w:rPr>
                          </w:pPr>
                          <w:r w:rsidRPr="00EB7CC4">
                            <w:rPr>
                              <w:rFonts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43090C" id="_x0000_t202" coordsize="21600,21600" o:spt="202" path="m,l,21600r21600,l21600,xe">
              <v:stroke joinstyle="miter"/>
              <v:path gradientshapeok="t" o:connecttype="rect"/>
            </v:shapetype>
            <v:shape id="Text Box 3" o:spid="_x0000_s1027" type="#_x0000_t202" alt="Classification : Official" style="position:absolute;margin-left:0;margin-top:0;width:126.7pt;height:31.8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" filled="f" stroked="f">
              <v:textbox style="mso-fit-shape-to-text:t" inset="20pt,15pt,0,0">
                <w:txbxContent>
                  <w:p w14:paraId="53038688" w14:textId="494CFFE0" w:rsidR="00EB7CC4" w:rsidRPr="00EB7CC4" w:rsidRDefault="00EB7CC4" w:rsidP="00EB7CC4">
                    <w:pPr>
                      <w:spacing w:after="0"/>
                      <w:rPr>
                        <w:rFonts w:cs="Calibri"/>
                        <w:noProof/>
                        <w:color w:val="000000"/>
                        <w:sz w:val="24"/>
                        <w:szCs w:val="24"/>
                      </w:rPr>
                    </w:pPr>
                    <w:r w:rsidRPr="00EB7CC4">
                      <w:rPr>
                        <w:rFonts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5262B" w14:textId="6E5AFDCA" w:rsidR="00EB7CC4" w:rsidRDefault="00EB7CC4">
    <w:pPr>
      <w:pStyle w:val="Header"/>
    </w:pPr>
    <w:r>
      <w:rPr>
        <w:noProof/>
      </w:rPr>
      <mc:AlternateContent>
        <mc:Choice Requires="wps">
          <w:drawing>
            <wp:anchor distT="0" distB="0" distL="0" distR="0" simplePos="0" relativeHeight="251658240" behindDoc="0" locked="0" layoutInCell="1" allowOverlap="1" wp14:anchorId="33C71BA1" wp14:editId="3E824A6B">
              <wp:simplePos x="635" y="635"/>
              <wp:positionH relativeFrom="page">
                <wp:align>left</wp:align>
              </wp:positionH>
              <wp:positionV relativeFrom="page">
                <wp:align>top</wp:align>
              </wp:positionV>
              <wp:extent cx="1609090" cy="404495"/>
              <wp:effectExtent l="0" t="0" r="10160" b="14605"/>
              <wp:wrapNone/>
              <wp:docPr id="411657277"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404495"/>
                      </a:xfrm>
                      <a:prstGeom prst="rect">
                        <a:avLst/>
                      </a:prstGeom>
                      <a:noFill/>
                      <a:ln>
                        <a:noFill/>
                      </a:ln>
                    </wps:spPr>
                    <wps:txbx>
                      <w:txbxContent>
                        <w:p w14:paraId="7D39E528" w14:textId="311938F3" w:rsidR="00EB7CC4" w:rsidRPr="00EB7CC4" w:rsidRDefault="00EB7CC4" w:rsidP="00EB7CC4">
                          <w:pPr>
                            <w:spacing w:after="0"/>
                            <w:rPr>
                              <w:rFonts w:cs="Calibri"/>
                              <w:noProof/>
                              <w:color w:val="000000"/>
                              <w:sz w:val="24"/>
                              <w:szCs w:val="24"/>
                            </w:rPr>
                          </w:pPr>
                          <w:r w:rsidRPr="00EB7CC4">
                            <w:rPr>
                              <w:rFonts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C71BA1" id="_x0000_t202" coordsize="21600,21600" o:spt="202" path="m,l,21600r21600,l21600,xe">
              <v:stroke joinstyle="miter"/>
              <v:path gradientshapeok="t" o:connecttype="rect"/>
            </v:shapetype>
            <v:shape id="Text Box 1" o:spid="_x0000_s1028" type="#_x0000_t202" alt="Classification : Official" style="position:absolute;margin-left:0;margin-top:0;width:126.7pt;height:31.8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" filled="f" stroked="f">
              <v:textbox style="mso-fit-shape-to-text:t" inset="20pt,15pt,0,0">
                <w:txbxContent>
                  <w:p w14:paraId="7D39E528" w14:textId="311938F3" w:rsidR="00EB7CC4" w:rsidRPr="00EB7CC4" w:rsidRDefault="00EB7CC4" w:rsidP="00EB7CC4">
                    <w:pPr>
                      <w:spacing w:after="0"/>
                      <w:rPr>
                        <w:rFonts w:cs="Calibri"/>
                        <w:noProof/>
                        <w:color w:val="000000"/>
                        <w:sz w:val="24"/>
                        <w:szCs w:val="24"/>
                      </w:rPr>
                    </w:pPr>
                    <w:r w:rsidRPr="00EB7CC4">
                      <w:rPr>
                        <w:rFonts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F82EC3"/>
    <w:multiLevelType w:val="hybridMultilevel"/>
    <w:tmpl w:val="CBDEA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09299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m Kerr">
    <w15:presenceInfo w15:providerId="AD" w15:userId="S::Jim.Kerr@inverclyde.gov.uk::762c8ace-2e93-4c79-afdd-01caff8f6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D53"/>
    <w:rsid w:val="00010D92"/>
    <w:rsid w:val="00014510"/>
    <w:rsid w:val="00027A5B"/>
    <w:rsid w:val="00046B73"/>
    <w:rsid w:val="0006475A"/>
    <w:rsid w:val="000779F8"/>
    <w:rsid w:val="0008089F"/>
    <w:rsid w:val="000816D3"/>
    <w:rsid w:val="000851BD"/>
    <w:rsid w:val="000915F4"/>
    <w:rsid w:val="00092AD5"/>
    <w:rsid w:val="000A43AA"/>
    <w:rsid w:val="000A4D34"/>
    <w:rsid w:val="000B7E0B"/>
    <w:rsid w:val="000C5543"/>
    <w:rsid w:val="000C7F7D"/>
    <w:rsid w:val="000E130B"/>
    <w:rsid w:val="000E2B65"/>
    <w:rsid w:val="00101203"/>
    <w:rsid w:val="0012183F"/>
    <w:rsid w:val="0012650E"/>
    <w:rsid w:val="001269CE"/>
    <w:rsid w:val="001447E0"/>
    <w:rsid w:val="0017008B"/>
    <w:rsid w:val="001829A8"/>
    <w:rsid w:val="00185839"/>
    <w:rsid w:val="001B01A2"/>
    <w:rsid w:val="001B0793"/>
    <w:rsid w:val="001B724E"/>
    <w:rsid w:val="001B7812"/>
    <w:rsid w:val="001D6469"/>
    <w:rsid w:val="001E7E56"/>
    <w:rsid w:val="001F029C"/>
    <w:rsid w:val="0020759B"/>
    <w:rsid w:val="00211E6D"/>
    <w:rsid w:val="002142BC"/>
    <w:rsid w:val="00232003"/>
    <w:rsid w:val="00234356"/>
    <w:rsid w:val="00240DAA"/>
    <w:rsid w:val="00242984"/>
    <w:rsid w:val="0024619D"/>
    <w:rsid w:val="00252205"/>
    <w:rsid w:val="00296926"/>
    <w:rsid w:val="002A1F3B"/>
    <w:rsid w:val="002A38EA"/>
    <w:rsid w:val="00304C7D"/>
    <w:rsid w:val="0031487D"/>
    <w:rsid w:val="00321E98"/>
    <w:rsid w:val="00340506"/>
    <w:rsid w:val="00353344"/>
    <w:rsid w:val="00382A5A"/>
    <w:rsid w:val="003A56B4"/>
    <w:rsid w:val="003B0496"/>
    <w:rsid w:val="003C6D5A"/>
    <w:rsid w:val="003E2143"/>
    <w:rsid w:val="003F3E64"/>
    <w:rsid w:val="0040310A"/>
    <w:rsid w:val="00432111"/>
    <w:rsid w:val="00433EDA"/>
    <w:rsid w:val="004449F2"/>
    <w:rsid w:val="0044738D"/>
    <w:rsid w:val="00466023"/>
    <w:rsid w:val="00475B0D"/>
    <w:rsid w:val="00484175"/>
    <w:rsid w:val="004A00AA"/>
    <w:rsid w:val="004A19D4"/>
    <w:rsid w:val="004C0C11"/>
    <w:rsid w:val="00511899"/>
    <w:rsid w:val="00512A47"/>
    <w:rsid w:val="00516BDC"/>
    <w:rsid w:val="00530C6C"/>
    <w:rsid w:val="005327F6"/>
    <w:rsid w:val="00534CA9"/>
    <w:rsid w:val="0054469B"/>
    <w:rsid w:val="00546BE3"/>
    <w:rsid w:val="00571604"/>
    <w:rsid w:val="00577F3E"/>
    <w:rsid w:val="00581D6F"/>
    <w:rsid w:val="00585C1E"/>
    <w:rsid w:val="0059152A"/>
    <w:rsid w:val="00595BB1"/>
    <w:rsid w:val="005B0667"/>
    <w:rsid w:val="005B79D1"/>
    <w:rsid w:val="005D18A8"/>
    <w:rsid w:val="005F3A04"/>
    <w:rsid w:val="005F7952"/>
    <w:rsid w:val="00602F70"/>
    <w:rsid w:val="00605D04"/>
    <w:rsid w:val="00625CCC"/>
    <w:rsid w:val="0062651B"/>
    <w:rsid w:val="00627A75"/>
    <w:rsid w:val="00633595"/>
    <w:rsid w:val="006630F8"/>
    <w:rsid w:val="00665BD5"/>
    <w:rsid w:val="00667E73"/>
    <w:rsid w:val="006777BE"/>
    <w:rsid w:val="006824B1"/>
    <w:rsid w:val="00683C47"/>
    <w:rsid w:val="00697C8B"/>
    <w:rsid w:val="006E0343"/>
    <w:rsid w:val="0072089B"/>
    <w:rsid w:val="00730A16"/>
    <w:rsid w:val="0073121F"/>
    <w:rsid w:val="007440B6"/>
    <w:rsid w:val="00755447"/>
    <w:rsid w:val="00756435"/>
    <w:rsid w:val="00763A9A"/>
    <w:rsid w:val="007A11B9"/>
    <w:rsid w:val="007A1555"/>
    <w:rsid w:val="007A3121"/>
    <w:rsid w:val="007B11C0"/>
    <w:rsid w:val="007B2E07"/>
    <w:rsid w:val="007B59B7"/>
    <w:rsid w:val="007C3F23"/>
    <w:rsid w:val="007D2F51"/>
    <w:rsid w:val="008304EA"/>
    <w:rsid w:val="00831499"/>
    <w:rsid w:val="00846E15"/>
    <w:rsid w:val="00867D5C"/>
    <w:rsid w:val="00870D46"/>
    <w:rsid w:val="00891A74"/>
    <w:rsid w:val="008C24A8"/>
    <w:rsid w:val="008E1F00"/>
    <w:rsid w:val="008F375B"/>
    <w:rsid w:val="00900AE8"/>
    <w:rsid w:val="0090479A"/>
    <w:rsid w:val="00926A3E"/>
    <w:rsid w:val="00935D60"/>
    <w:rsid w:val="00940D8F"/>
    <w:rsid w:val="00957CF4"/>
    <w:rsid w:val="00960BC3"/>
    <w:rsid w:val="00964BD6"/>
    <w:rsid w:val="0097133D"/>
    <w:rsid w:val="0097146E"/>
    <w:rsid w:val="00971672"/>
    <w:rsid w:val="00975685"/>
    <w:rsid w:val="00977351"/>
    <w:rsid w:val="009966B1"/>
    <w:rsid w:val="00996D50"/>
    <w:rsid w:val="00997774"/>
    <w:rsid w:val="009A4782"/>
    <w:rsid w:val="009B0B80"/>
    <w:rsid w:val="009B60E0"/>
    <w:rsid w:val="009C5EFF"/>
    <w:rsid w:val="009E593A"/>
    <w:rsid w:val="00A115FE"/>
    <w:rsid w:val="00A12A93"/>
    <w:rsid w:val="00A3538B"/>
    <w:rsid w:val="00A77609"/>
    <w:rsid w:val="00AA0FB2"/>
    <w:rsid w:val="00AA1E90"/>
    <w:rsid w:val="00AC2467"/>
    <w:rsid w:val="00B028E6"/>
    <w:rsid w:val="00B0358D"/>
    <w:rsid w:val="00B32F63"/>
    <w:rsid w:val="00B50350"/>
    <w:rsid w:val="00B5535B"/>
    <w:rsid w:val="00B56AFF"/>
    <w:rsid w:val="00B62974"/>
    <w:rsid w:val="00B759F5"/>
    <w:rsid w:val="00B81F2F"/>
    <w:rsid w:val="00B97FC6"/>
    <w:rsid w:val="00BC392A"/>
    <w:rsid w:val="00BD5D12"/>
    <w:rsid w:val="00BF0BAD"/>
    <w:rsid w:val="00C14DAC"/>
    <w:rsid w:val="00C22D53"/>
    <w:rsid w:val="00C27A4F"/>
    <w:rsid w:val="00C52007"/>
    <w:rsid w:val="00C5738D"/>
    <w:rsid w:val="00C614D1"/>
    <w:rsid w:val="00C67BD5"/>
    <w:rsid w:val="00C8231B"/>
    <w:rsid w:val="00C95133"/>
    <w:rsid w:val="00CA4FE6"/>
    <w:rsid w:val="00CB2518"/>
    <w:rsid w:val="00CC2BB9"/>
    <w:rsid w:val="00CC6549"/>
    <w:rsid w:val="00CD5944"/>
    <w:rsid w:val="00CE2E70"/>
    <w:rsid w:val="00CE5944"/>
    <w:rsid w:val="00D47299"/>
    <w:rsid w:val="00D47B5A"/>
    <w:rsid w:val="00D52C8C"/>
    <w:rsid w:val="00D56D17"/>
    <w:rsid w:val="00D675C7"/>
    <w:rsid w:val="00D77002"/>
    <w:rsid w:val="00DA63DB"/>
    <w:rsid w:val="00DA6B2F"/>
    <w:rsid w:val="00DB587D"/>
    <w:rsid w:val="00DC34BF"/>
    <w:rsid w:val="00DD251A"/>
    <w:rsid w:val="00DE09DD"/>
    <w:rsid w:val="00E02D9D"/>
    <w:rsid w:val="00E059F1"/>
    <w:rsid w:val="00E07064"/>
    <w:rsid w:val="00E11946"/>
    <w:rsid w:val="00E46FC6"/>
    <w:rsid w:val="00E5149C"/>
    <w:rsid w:val="00E72F31"/>
    <w:rsid w:val="00E77545"/>
    <w:rsid w:val="00EA1272"/>
    <w:rsid w:val="00EA60FD"/>
    <w:rsid w:val="00EB28C8"/>
    <w:rsid w:val="00EB4EE6"/>
    <w:rsid w:val="00EB7CC4"/>
    <w:rsid w:val="00EC58DE"/>
    <w:rsid w:val="00EC7C2E"/>
    <w:rsid w:val="00ED3300"/>
    <w:rsid w:val="00EE13D6"/>
    <w:rsid w:val="00EF2D8D"/>
    <w:rsid w:val="00F02ECC"/>
    <w:rsid w:val="00F04A4D"/>
    <w:rsid w:val="00F14C49"/>
    <w:rsid w:val="00F15A3D"/>
    <w:rsid w:val="00F2162E"/>
    <w:rsid w:val="00F317E3"/>
    <w:rsid w:val="00F35B75"/>
    <w:rsid w:val="00F44569"/>
    <w:rsid w:val="00F4627D"/>
    <w:rsid w:val="00F53B04"/>
    <w:rsid w:val="00F546D6"/>
    <w:rsid w:val="00F675DE"/>
    <w:rsid w:val="00F70A5E"/>
    <w:rsid w:val="00F7366F"/>
    <w:rsid w:val="00F77FF9"/>
    <w:rsid w:val="00F87EF7"/>
    <w:rsid w:val="00F91C84"/>
    <w:rsid w:val="00F957FE"/>
    <w:rsid w:val="00FA32D4"/>
    <w:rsid w:val="00FA467E"/>
    <w:rsid w:val="00FB04F8"/>
    <w:rsid w:val="00FD1D08"/>
    <w:rsid w:val="00FD59AC"/>
    <w:rsid w:val="00FE699F"/>
    <w:rsid w:val="00FF7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1C5ED4"/>
  <w15:docId w15:val="{E7BB0D9D-D0BF-4317-AC6F-8E67A834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543"/>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C22D5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C22D53"/>
    <w:rPr>
      <w:rFonts w:ascii="Cambria" w:hAnsi="Cambria" w:cs="Times New Roman"/>
      <w:color w:val="17365D"/>
      <w:spacing w:val="5"/>
      <w:kern w:val="28"/>
      <w:sz w:val="52"/>
      <w:szCs w:val="52"/>
    </w:rPr>
  </w:style>
  <w:style w:type="paragraph" w:styleId="ListParagraph">
    <w:name w:val="List Paragraph"/>
    <w:basedOn w:val="Normal"/>
    <w:uiPriority w:val="99"/>
    <w:qFormat/>
    <w:rsid w:val="00C22D53"/>
    <w:pPr>
      <w:ind w:left="720"/>
      <w:contextualSpacing/>
    </w:pPr>
  </w:style>
  <w:style w:type="paragraph" w:styleId="BalloonText">
    <w:name w:val="Balloon Text"/>
    <w:basedOn w:val="Normal"/>
    <w:link w:val="BalloonTextChar"/>
    <w:uiPriority w:val="99"/>
    <w:semiHidden/>
    <w:rsid w:val="00A11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15FE"/>
    <w:rPr>
      <w:rFonts w:ascii="Tahoma" w:hAnsi="Tahoma" w:cs="Tahoma"/>
      <w:sz w:val="16"/>
      <w:szCs w:val="16"/>
    </w:rPr>
  </w:style>
  <w:style w:type="character" w:styleId="Hyperlink">
    <w:name w:val="Hyperlink"/>
    <w:basedOn w:val="DefaultParagraphFont"/>
    <w:uiPriority w:val="99"/>
    <w:rsid w:val="009C5EFF"/>
    <w:rPr>
      <w:rFonts w:cs="Times New Roman"/>
      <w:color w:val="0000FF"/>
      <w:u w:val="single"/>
    </w:rPr>
  </w:style>
  <w:style w:type="paragraph" w:styleId="Header">
    <w:name w:val="header"/>
    <w:basedOn w:val="Normal"/>
    <w:link w:val="HeaderChar"/>
    <w:uiPriority w:val="99"/>
    <w:rsid w:val="00E07064"/>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HeaderChar">
    <w:name w:val="Header Char"/>
    <w:basedOn w:val="DefaultParagraphFont"/>
    <w:link w:val="Header"/>
    <w:uiPriority w:val="99"/>
    <w:locked/>
    <w:rsid w:val="00E07064"/>
    <w:rPr>
      <w:rFonts w:ascii="Times New Roman" w:hAnsi="Times New Roman" w:cs="Times New Roman"/>
      <w:sz w:val="24"/>
      <w:szCs w:val="24"/>
      <w:lang w:val="en-US"/>
    </w:rPr>
  </w:style>
  <w:style w:type="table" w:styleId="TableGrid">
    <w:name w:val="Table Grid"/>
    <w:basedOn w:val="TableNormal"/>
    <w:uiPriority w:val="99"/>
    <w:rsid w:val="00E070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F4627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627D"/>
    <w:rPr>
      <w:rFonts w:ascii="Tahoma" w:hAnsi="Tahoma" w:cs="Tahoma"/>
      <w:sz w:val="16"/>
      <w:szCs w:val="16"/>
    </w:rPr>
  </w:style>
  <w:style w:type="paragraph" w:styleId="Footer">
    <w:name w:val="footer"/>
    <w:basedOn w:val="Normal"/>
    <w:link w:val="FooterChar"/>
    <w:uiPriority w:val="99"/>
    <w:semiHidden/>
    <w:rsid w:val="00F4627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F4627D"/>
    <w:rPr>
      <w:rFonts w:cs="Times New Roman"/>
    </w:rPr>
  </w:style>
  <w:style w:type="paragraph" w:styleId="NormalWeb">
    <w:name w:val="Normal (Web)"/>
    <w:basedOn w:val="Normal"/>
    <w:uiPriority w:val="99"/>
    <w:rsid w:val="00B32F63"/>
    <w:pPr>
      <w:spacing w:before="100" w:beforeAutospacing="1" w:after="100" w:afterAutospacing="1" w:line="240" w:lineRule="auto"/>
    </w:pPr>
    <w:rPr>
      <w:rFonts w:ascii="Times New Roman" w:hAnsi="Times New Roman"/>
      <w:sz w:val="24"/>
      <w:szCs w:val="24"/>
      <w:lang w:eastAsia="en-GB"/>
    </w:rPr>
  </w:style>
  <w:style w:type="paragraph" w:styleId="Revision">
    <w:name w:val="Revision"/>
    <w:hidden/>
    <w:uiPriority w:val="99"/>
    <w:semiHidden/>
    <w:rsid w:val="0062651B"/>
    <w:rPr>
      <w:lang w:eastAsia="en-US"/>
    </w:rPr>
  </w:style>
  <w:style w:type="character" w:styleId="CommentReference">
    <w:name w:val="annotation reference"/>
    <w:basedOn w:val="DefaultParagraphFont"/>
    <w:uiPriority w:val="99"/>
    <w:semiHidden/>
    <w:unhideWhenUsed/>
    <w:rsid w:val="0097133D"/>
    <w:rPr>
      <w:sz w:val="16"/>
      <w:szCs w:val="16"/>
    </w:rPr>
  </w:style>
  <w:style w:type="paragraph" w:styleId="CommentText">
    <w:name w:val="annotation text"/>
    <w:basedOn w:val="Normal"/>
    <w:link w:val="CommentTextChar"/>
    <w:uiPriority w:val="99"/>
    <w:unhideWhenUsed/>
    <w:rsid w:val="0097133D"/>
    <w:pPr>
      <w:spacing w:line="240" w:lineRule="auto"/>
    </w:pPr>
    <w:rPr>
      <w:sz w:val="20"/>
      <w:szCs w:val="20"/>
    </w:rPr>
  </w:style>
  <w:style w:type="character" w:customStyle="1" w:styleId="CommentTextChar">
    <w:name w:val="Comment Text Char"/>
    <w:basedOn w:val="DefaultParagraphFont"/>
    <w:link w:val="CommentText"/>
    <w:uiPriority w:val="99"/>
    <w:rsid w:val="0097133D"/>
    <w:rPr>
      <w:sz w:val="20"/>
      <w:szCs w:val="20"/>
      <w:lang w:eastAsia="en-US"/>
    </w:rPr>
  </w:style>
  <w:style w:type="paragraph" w:styleId="CommentSubject">
    <w:name w:val="annotation subject"/>
    <w:basedOn w:val="CommentText"/>
    <w:next w:val="CommentText"/>
    <w:link w:val="CommentSubjectChar"/>
    <w:uiPriority w:val="99"/>
    <w:semiHidden/>
    <w:unhideWhenUsed/>
    <w:rsid w:val="0097133D"/>
    <w:rPr>
      <w:b/>
      <w:bCs/>
    </w:rPr>
  </w:style>
  <w:style w:type="character" w:customStyle="1" w:styleId="CommentSubjectChar">
    <w:name w:val="Comment Subject Char"/>
    <w:basedOn w:val="CommentTextChar"/>
    <w:link w:val="CommentSubject"/>
    <w:uiPriority w:val="99"/>
    <w:semiHidden/>
    <w:rsid w:val="0097133D"/>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56816">
      <w:marLeft w:val="0"/>
      <w:marRight w:val="0"/>
      <w:marTop w:val="0"/>
      <w:marBottom w:val="0"/>
      <w:divBdr>
        <w:top w:val="none" w:sz="0" w:space="0" w:color="auto"/>
        <w:left w:val="none" w:sz="0" w:space="0" w:color="auto"/>
        <w:bottom w:val="none" w:sz="0" w:space="0" w:color="auto"/>
        <w:right w:val="none" w:sz="0" w:space="0" w:color="auto"/>
      </w:divBdr>
    </w:div>
    <w:div w:id="947156817">
      <w:marLeft w:val="0"/>
      <w:marRight w:val="0"/>
      <w:marTop w:val="0"/>
      <w:marBottom w:val="0"/>
      <w:divBdr>
        <w:top w:val="none" w:sz="0" w:space="0" w:color="auto"/>
        <w:left w:val="none" w:sz="0" w:space="0" w:color="auto"/>
        <w:bottom w:val="none" w:sz="0" w:space="0" w:color="auto"/>
        <w:right w:val="none" w:sz="0" w:space="0" w:color="auto"/>
      </w:divBdr>
    </w:div>
    <w:div w:id="947156818">
      <w:marLeft w:val="0"/>
      <w:marRight w:val="0"/>
      <w:marTop w:val="0"/>
      <w:marBottom w:val="0"/>
      <w:divBdr>
        <w:top w:val="none" w:sz="0" w:space="0" w:color="auto"/>
        <w:left w:val="none" w:sz="0" w:space="0" w:color="auto"/>
        <w:bottom w:val="none" w:sz="0" w:space="0" w:color="auto"/>
        <w:right w:val="none" w:sz="0" w:space="0" w:color="auto"/>
      </w:divBdr>
    </w:div>
    <w:div w:id="947156819">
      <w:marLeft w:val="0"/>
      <w:marRight w:val="0"/>
      <w:marTop w:val="0"/>
      <w:marBottom w:val="0"/>
      <w:divBdr>
        <w:top w:val="none" w:sz="0" w:space="0" w:color="auto"/>
        <w:left w:val="none" w:sz="0" w:space="0" w:color="auto"/>
        <w:bottom w:val="none" w:sz="0" w:space="0" w:color="auto"/>
        <w:right w:val="none" w:sz="0" w:space="0" w:color="auto"/>
      </w:divBdr>
    </w:div>
    <w:div w:id="947156820">
      <w:marLeft w:val="0"/>
      <w:marRight w:val="0"/>
      <w:marTop w:val="0"/>
      <w:marBottom w:val="0"/>
      <w:divBdr>
        <w:top w:val="none" w:sz="0" w:space="0" w:color="auto"/>
        <w:left w:val="none" w:sz="0" w:space="0" w:color="auto"/>
        <w:bottom w:val="none" w:sz="0" w:space="0" w:color="auto"/>
        <w:right w:val="none" w:sz="0" w:space="0" w:color="auto"/>
      </w:divBdr>
    </w:div>
    <w:div w:id="947156821">
      <w:marLeft w:val="0"/>
      <w:marRight w:val="0"/>
      <w:marTop w:val="0"/>
      <w:marBottom w:val="0"/>
      <w:divBdr>
        <w:top w:val="none" w:sz="0" w:space="0" w:color="auto"/>
        <w:left w:val="none" w:sz="0" w:space="0" w:color="auto"/>
        <w:bottom w:val="none" w:sz="0" w:space="0" w:color="auto"/>
        <w:right w:val="none" w:sz="0" w:space="0" w:color="auto"/>
      </w:divBdr>
    </w:div>
    <w:div w:id="947156822">
      <w:marLeft w:val="0"/>
      <w:marRight w:val="0"/>
      <w:marTop w:val="0"/>
      <w:marBottom w:val="0"/>
      <w:divBdr>
        <w:top w:val="none" w:sz="0" w:space="0" w:color="auto"/>
        <w:left w:val="none" w:sz="0" w:space="0" w:color="auto"/>
        <w:bottom w:val="none" w:sz="0" w:space="0" w:color="auto"/>
        <w:right w:val="none" w:sz="0" w:space="0" w:color="auto"/>
      </w:divBdr>
    </w:div>
    <w:div w:id="947156823">
      <w:marLeft w:val="0"/>
      <w:marRight w:val="0"/>
      <w:marTop w:val="0"/>
      <w:marBottom w:val="0"/>
      <w:divBdr>
        <w:top w:val="none" w:sz="0" w:space="0" w:color="auto"/>
        <w:left w:val="none" w:sz="0" w:space="0" w:color="auto"/>
        <w:bottom w:val="none" w:sz="0" w:space="0" w:color="auto"/>
        <w:right w:val="none" w:sz="0" w:space="0" w:color="auto"/>
      </w:divBdr>
    </w:div>
    <w:div w:id="947156824">
      <w:marLeft w:val="0"/>
      <w:marRight w:val="0"/>
      <w:marTop w:val="0"/>
      <w:marBottom w:val="0"/>
      <w:divBdr>
        <w:top w:val="none" w:sz="0" w:space="0" w:color="auto"/>
        <w:left w:val="none" w:sz="0" w:space="0" w:color="auto"/>
        <w:bottom w:val="none" w:sz="0" w:space="0" w:color="auto"/>
        <w:right w:val="none" w:sz="0" w:space="0" w:color="auto"/>
      </w:divBdr>
    </w:div>
    <w:div w:id="947156825">
      <w:marLeft w:val="0"/>
      <w:marRight w:val="0"/>
      <w:marTop w:val="0"/>
      <w:marBottom w:val="0"/>
      <w:divBdr>
        <w:top w:val="none" w:sz="0" w:space="0" w:color="auto"/>
        <w:left w:val="none" w:sz="0" w:space="0" w:color="auto"/>
        <w:bottom w:val="none" w:sz="0" w:space="0" w:color="auto"/>
        <w:right w:val="none" w:sz="0" w:space="0" w:color="auto"/>
      </w:divBdr>
    </w:div>
    <w:div w:id="947156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property@inverclyde.gov.uk"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property@inverclyde.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529</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FisherG</dc:creator>
  <cp:lastModifiedBy>Stuart Anderson</cp:lastModifiedBy>
  <cp:revision>3</cp:revision>
  <cp:lastPrinted>2018-01-30T15:04:00Z</cp:lastPrinted>
  <dcterms:created xsi:type="dcterms:W3CDTF">2024-07-09T08:38:00Z</dcterms:created>
  <dcterms:modified xsi:type="dcterms:W3CDTF">2024-07-16T17:26:00Z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1889643d,7a65eef8,430cdec7</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2024-06-27T10:51:49Z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0201c870-20ff-42ad-8c6a-8bf3c53744d4</vt:lpwstr>
  </property>
  <property fmtid="{D5CDD505-2E9C-101B-9397-08002B2CF9AE}" pid="11" name="MSIP_Label_ed63e432-7a5b-4534-ada9-2e736aca8ba4_ContentBits">
    <vt:lpwstr>1</vt:lpwstr>
  </property>
</Properties>
</file>