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1C555" w14:textId="77777777" w:rsidR="00A12FD9" w:rsidRPr="00EB5967" w:rsidRDefault="00A12FD9" w:rsidP="00CE0098">
      <w:pPr>
        <w:autoSpaceDE w:val="0"/>
        <w:autoSpaceDN w:val="0"/>
        <w:adjustRightInd w:val="0"/>
        <w:jc w:val="both"/>
        <w:rPr>
          <w:rFonts w:ascii="Arial" w:hAnsi="Arial" w:cs="Arial"/>
          <w:b/>
          <w:color w:val="808080" w:themeColor="background1" w:themeShade="80"/>
          <w:sz w:val="40"/>
          <w:szCs w:val="40"/>
          <w:lang w:val="en-US"/>
        </w:rPr>
      </w:pPr>
    </w:p>
    <w:p w14:paraId="153C2938" w14:textId="77777777" w:rsidR="00DF3363" w:rsidRPr="003F5C0F" w:rsidRDefault="00DF3363" w:rsidP="00DF3363">
      <w:pPr>
        <w:autoSpaceDE w:val="0"/>
        <w:autoSpaceDN w:val="0"/>
        <w:adjustRightInd w:val="0"/>
        <w:rPr>
          <w:rFonts w:ascii="Arial" w:hAnsi="Arial" w:cs="Arial"/>
          <w:b/>
          <w:sz w:val="44"/>
          <w:szCs w:val="44"/>
          <w:lang w:val="en-US"/>
        </w:rPr>
      </w:pPr>
    </w:p>
    <w:p w14:paraId="41FC974C" w14:textId="77156FE9" w:rsidR="00A12FD9" w:rsidRDefault="0003527B" w:rsidP="006E2F51">
      <w:pPr>
        <w:autoSpaceDE w:val="0"/>
        <w:autoSpaceDN w:val="0"/>
        <w:adjustRightInd w:val="0"/>
        <w:jc w:val="center"/>
        <w:rPr>
          <w:rFonts w:ascii="Arial" w:hAnsi="Arial" w:cs="Arial"/>
          <w:b/>
          <w:sz w:val="48"/>
          <w:szCs w:val="48"/>
          <w:lang w:val="en-US"/>
        </w:rPr>
      </w:pPr>
      <w:r w:rsidRPr="003F5C0F">
        <w:rPr>
          <w:rFonts w:ascii="Arial" w:hAnsi="Arial" w:cs="Arial"/>
          <w:b/>
          <w:sz w:val="48"/>
          <w:szCs w:val="48"/>
          <w:lang w:val="en-US"/>
        </w:rPr>
        <w:t>INTERAGENCY</w:t>
      </w:r>
      <w:r w:rsidR="00A12FD9" w:rsidRPr="003F5C0F">
        <w:rPr>
          <w:rFonts w:ascii="Arial" w:hAnsi="Arial" w:cs="Arial"/>
          <w:b/>
          <w:sz w:val="48"/>
          <w:szCs w:val="48"/>
          <w:lang w:val="en-US"/>
        </w:rPr>
        <w:t xml:space="preserve"> REFERRAL DISCUSSION (IRD)</w:t>
      </w:r>
      <w:bookmarkStart w:id="0" w:name="_GoBack"/>
      <w:bookmarkEnd w:id="0"/>
    </w:p>
    <w:p w14:paraId="0C732666" w14:textId="3894C822" w:rsidR="009A6A39" w:rsidRDefault="009A6A39" w:rsidP="006E2F51">
      <w:pPr>
        <w:autoSpaceDE w:val="0"/>
        <w:autoSpaceDN w:val="0"/>
        <w:adjustRightInd w:val="0"/>
        <w:jc w:val="center"/>
        <w:rPr>
          <w:rFonts w:ascii="Arial" w:hAnsi="Arial" w:cs="Arial"/>
          <w:b/>
          <w:sz w:val="48"/>
          <w:szCs w:val="48"/>
          <w:lang w:val="en-US"/>
        </w:rPr>
      </w:pPr>
    </w:p>
    <w:p w14:paraId="3ECE9938" w14:textId="045B63F0" w:rsidR="009A6A39" w:rsidRDefault="006B13D6" w:rsidP="006E2F51">
      <w:pPr>
        <w:autoSpaceDE w:val="0"/>
        <w:autoSpaceDN w:val="0"/>
        <w:adjustRightInd w:val="0"/>
        <w:jc w:val="center"/>
        <w:rPr>
          <w:rFonts w:ascii="Arial" w:hAnsi="Arial" w:cs="Arial"/>
          <w:b/>
          <w:sz w:val="48"/>
          <w:szCs w:val="48"/>
          <w:lang w:val="en-US"/>
        </w:rPr>
      </w:pPr>
      <w:r>
        <w:rPr>
          <w:noProof/>
        </w:rPr>
        <w:drawing>
          <wp:anchor distT="0" distB="0" distL="114300" distR="114300" simplePos="0" relativeHeight="251740160" behindDoc="1" locked="0" layoutInCell="1" allowOverlap="1" wp14:anchorId="05A59624" wp14:editId="76965654">
            <wp:simplePos x="0" y="0"/>
            <wp:positionH relativeFrom="margin">
              <wp:align>center</wp:align>
            </wp:positionH>
            <wp:positionV relativeFrom="paragraph">
              <wp:posOffset>5080</wp:posOffset>
            </wp:positionV>
            <wp:extent cx="3457575" cy="1552575"/>
            <wp:effectExtent l="0" t="0" r="9525" b="9525"/>
            <wp:wrapTight wrapText="bothSides">
              <wp:wrapPolygon edited="0">
                <wp:start x="0" y="0"/>
                <wp:lineTo x="0" y="21467"/>
                <wp:lineTo x="21540" y="21467"/>
                <wp:lineTo x="21540" y="0"/>
                <wp:lineTo x="0" y="0"/>
              </wp:wrapPolygon>
            </wp:wrapTight>
            <wp:docPr id="1" name="Picture 1" descr="I:\Inverclyde Child Protection Committee\Logo's\I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verclyde Child Protection Committee\Logo's\ICP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69C5" w14:textId="2E476787" w:rsidR="009A6A39" w:rsidRDefault="009A6A39" w:rsidP="006E2F51">
      <w:pPr>
        <w:autoSpaceDE w:val="0"/>
        <w:autoSpaceDN w:val="0"/>
        <w:adjustRightInd w:val="0"/>
        <w:jc w:val="center"/>
        <w:rPr>
          <w:rFonts w:ascii="Arial" w:hAnsi="Arial" w:cs="Arial"/>
          <w:b/>
          <w:sz w:val="48"/>
          <w:szCs w:val="48"/>
          <w:lang w:val="en-US"/>
        </w:rPr>
      </w:pPr>
    </w:p>
    <w:p w14:paraId="277EF7E8" w14:textId="3D8DA0B8" w:rsidR="009A6A39" w:rsidRPr="00EB5967" w:rsidRDefault="009A6A39" w:rsidP="006E2F51">
      <w:pPr>
        <w:autoSpaceDE w:val="0"/>
        <w:autoSpaceDN w:val="0"/>
        <w:adjustRightInd w:val="0"/>
        <w:jc w:val="center"/>
        <w:rPr>
          <w:rFonts w:ascii="Arial" w:hAnsi="Arial" w:cs="Arial"/>
          <w:b/>
          <w:color w:val="C00000"/>
          <w:sz w:val="44"/>
          <w:szCs w:val="44"/>
          <w:lang w:val="en-US"/>
        </w:rPr>
      </w:pPr>
    </w:p>
    <w:p w14:paraId="1245147B" w14:textId="77777777" w:rsidR="00296D17" w:rsidRPr="00EB5967" w:rsidRDefault="00296D17" w:rsidP="00DF3363">
      <w:pPr>
        <w:autoSpaceDE w:val="0"/>
        <w:autoSpaceDN w:val="0"/>
        <w:adjustRightInd w:val="0"/>
        <w:jc w:val="center"/>
        <w:rPr>
          <w:rFonts w:ascii="Arial" w:hAnsi="Arial" w:cs="Arial"/>
          <w:b/>
          <w:color w:val="231F20"/>
          <w:sz w:val="40"/>
          <w:szCs w:val="40"/>
          <w:lang w:val="en-US"/>
        </w:rPr>
      </w:pPr>
    </w:p>
    <w:p w14:paraId="7F2F6C4D" w14:textId="77777777" w:rsidR="00296D17" w:rsidRPr="00EB5967" w:rsidRDefault="00296D17" w:rsidP="00DF3363">
      <w:pPr>
        <w:autoSpaceDE w:val="0"/>
        <w:autoSpaceDN w:val="0"/>
        <w:adjustRightInd w:val="0"/>
        <w:jc w:val="center"/>
        <w:rPr>
          <w:rFonts w:ascii="Arial" w:hAnsi="Arial" w:cs="Arial"/>
          <w:b/>
          <w:color w:val="231F20"/>
          <w:sz w:val="40"/>
          <w:szCs w:val="40"/>
          <w:lang w:val="en-US"/>
        </w:rPr>
      </w:pPr>
    </w:p>
    <w:p w14:paraId="595AB9F6" w14:textId="77777777" w:rsidR="00F94B9C" w:rsidRPr="00EB5967" w:rsidRDefault="00A12FD9" w:rsidP="00DF3363">
      <w:pPr>
        <w:autoSpaceDE w:val="0"/>
        <w:autoSpaceDN w:val="0"/>
        <w:adjustRightInd w:val="0"/>
        <w:jc w:val="center"/>
        <w:rPr>
          <w:rFonts w:ascii="Arial" w:hAnsi="Arial" w:cs="Arial"/>
          <w:b/>
          <w:color w:val="231F20"/>
          <w:sz w:val="52"/>
          <w:szCs w:val="52"/>
          <w:lang w:val="en-US"/>
        </w:rPr>
      </w:pPr>
      <w:r w:rsidRPr="00EB5967">
        <w:rPr>
          <w:rFonts w:ascii="Arial" w:hAnsi="Arial" w:cs="Arial"/>
          <w:b/>
          <w:color w:val="231F20"/>
          <w:sz w:val="52"/>
          <w:szCs w:val="52"/>
          <w:lang w:val="en-US"/>
        </w:rPr>
        <w:t xml:space="preserve">Multi – Agency </w:t>
      </w:r>
    </w:p>
    <w:p w14:paraId="089CF31A" w14:textId="77777777" w:rsidR="00A12FD9" w:rsidRPr="00EB5967" w:rsidRDefault="00A12FD9" w:rsidP="00DF3363">
      <w:pPr>
        <w:autoSpaceDE w:val="0"/>
        <w:autoSpaceDN w:val="0"/>
        <w:adjustRightInd w:val="0"/>
        <w:jc w:val="center"/>
        <w:rPr>
          <w:rFonts w:ascii="Arial" w:hAnsi="Arial" w:cs="Arial"/>
          <w:b/>
          <w:color w:val="231F20"/>
          <w:sz w:val="52"/>
          <w:szCs w:val="52"/>
          <w:lang w:val="en-US"/>
        </w:rPr>
      </w:pPr>
      <w:r w:rsidRPr="00EB5967">
        <w:rPr>
          <w:rFonts w:ascii="Arial" w:hAnsi="Arial" w:cs="Arial"/>
          <w:b/>
          <w:color w:val="231F20"/>
          <w:sz w:val="52"/>
          <w:szCs w:val="52"/>
          <w:lang w:val="en-US"/>
        </w:rPr>
        <w:t xml:space="preserve">Guidance for </w:t>
      </w:r>
    </w:p>
    <w:p w14:paraId="0826F308" w14:textId="77777777" w:rsidR="00A12FD9" w:rsidRPr="00EB5967" w:rsidRDefault="00A12FD9" w:rsidP="00DF3363">
      <w:pPr>
        <w:autoSpaceDE w:val="0"/>
        <w:autoSpaceDN w:val="0"/>
        <w:adjustRightInd w:val="0"/>
        <w:jc w:val="center"/>
        <w:rPr>
          <w:rFonts w:ascii="Arial" w:hAnsi="Arial" w:cs="Arial"/>
          <w:b/>
          <w:color w:val="231F20"/>
          <w:sz w:val="52"/>
          <w:szCs w:val="52"/>
          <w:lang w:val="en-US"/>
        </w:rPr>
      </w:pPr>
      <w:r w:rsidRPr="00EB5967">
        <w:rPr>
          <w:rFonts w:ascii="Arial" w:hAnsi="Arial" w:cs="Arial"/>
          <w:b/>
          <w:color w:val="231F20"/>
          <w:sz w:val="52"/>
          <w:szCs w:val="52"/>
          <w:lang w:val="en-US"/>
        </w:rPr>
        <w:t>Practitioners and Managers</w:t>
      </w:r>
    </w:p>
    <w:p w14:paraId="5946316D" w14:textId="4CF94A95" w:rsidR="00A12FD9" w:rsidRDefault="00A12FD9" w:rsidP="00DF3363">
      <w:pPr>
        <w:autoSpaceDE w:val="0"/>
        <w:autoSpaceDN w:val="0"/>
        <w:adjustRightInd w:val="0"/>
        <w:jc w:val="center"/>
        <w:rPr>
          <w:rFonts w:ascii="Arial" w:hAnsi="Arial" w:cs="Arial"/>
          <w:b/>
          <w:color w:val="231F20"/>
          <w:sz w:val="24"/>
          <w:szCs w:val="24"/>
          <w:lang w:val="en-US"/>
        </w:rPr>
      </w:pPr>
    </w:p>
    <w:p w14:paraId="12AF2507" w14:textId="642C2A6C" w:rsidR="009A6A39" w:rsidRDefault="009A6A39" w:rsidP="00DF3363">
      <w:pPr>
        <w:autoSpaceDE w:val="0"/>
        <w:autoSpaceDN w:val="0"/>
        <w:adjustRightInd w:val="0"/>
        <w:jc w:val="center"/>
        <w:rPr>
          <w:rFonts w:ascii="Arial" w:hAnsi="Arial" w:cs="Arial"/>
          <w:b/>
          <w:color w:val="231F20"/>
          <w:sz w:val="24"/>
          <w:szCs w:val="24"/>
          <w:lang w:val="en-US"/>
        </w:rPr>
      </w:pPr>
    </w:p>
    <w:p w14:paraId="0D6469DF" w14:textId="77777777" w:rsidR="009A6A39" w:rsidRPr="00EB5967" w:rsidRDefault="009A6A39" w:rsidP="00DF3363">
      <w:pPr>
        <w:autoSpaceDE w:val="0"/>
        <w:autoSpaceDN w:val="0"/>
        <w:adjustRightInd w:val="0"/>
        <w:jc w:val="center"/>
        <w:rPr>
          <w:rFonts w:ascii="Arial" w:hAnsi="Arial" w:cs="Arial"/>
          <w:b/>
          <w:color w:val="231F20"/>
          <w:sz w:val="24"/>
          <w:szCs w:val="24"/>
          <w:lang w:val="en-US"/>
        </w:rPr>
      </w:pPr>
    </w:p>
    <w:p w14:paraId="74E31349" w14:textId="77777777" w:rsidR="00DF3363" w:rsidRPr="00EB5967" w:rsidRDefault="00DF3363" w:rsidP="00DF3363">
      <w:pPr>
        <w:autoSpaceDE w:val="0"/>
        <w:autoSpaceDN w:val="0"/>
        <w:adjustRightInd w:val="0"/>
        <w:jc w:val="center"/>
        <w:rPr>
          <w:rFonts w:ascii="Arial" w:hAnsi="Arial" w:cs="Arial"/>
          <w:b/>
          <w:i/>
          <w:color w:val="808080" w:themeColor="background1" w:themeShade="80"/>
          <w:sz w:val="28"/>
          <w:szCs w:val="28"/>
          <w:lang w:val="en-US"/>
        </w:rPr>
      </w:pPr>
    </w:p>
    <w:p w14:paraId="4667DEEA" w14:textId="77777777" w:rsidR="00296D17" w:rsidRPr="00EB5967" w:rsidRDefault="00296D17" w:rsidP="003A506B">
      <w:pPr>
        <w:autoSpaceDE w:val="0"/>
        <w:autoSpaceDN w:val="0"/>
        <w:adjustRightInd w:val="0"/>
        <w:jc w:val="center"/>
        <w:rPr>
          <w:rFonts w:ascii="Arial" w:hAnsi="Arial" w:cs="Arial"/>
          <w:b/>
          <w:i/>
          <w:color w:val="808080" w:themeColor="background1" w:themeShade="80"/>
          <w:sz w:val="28"/>
          <w:szCs w:val="28"/>
          <w:lang w:val="en-US"/>
        </w:rPr>
      </w:pPr>
    </w:p>
    <w:p w14:paraId="19DF998B" w14:textId="41EC3F01" w:rsidR="00537198" w:rsidRDefault="00D50DF6" w:rsidP="003A506B">
      <w:pPr>
        <w:autoSpaceDE w:val="0"/>
        <w:autoSpaceDN w:val="0"/>
        <w:adjustRightInd w:val="0"/>
        <w:jc w:val="center"/>
        <w:rPr>
          <w:rFonts w:ascii="Arial" w:hAnsi="Arial" w:cs="Arial"/>
          <w:b/>
          <w:i/>
          <w:color w:val="808080" w:themeColor="background1" w:themeShade="80"/>
          <w:sz w:val="28"/>
          <w:szCs w:val="28"/>
          <w:lang w:val="en-US"/>
        </w:rPr>
      </w:pPr>
      <w:r w:rsidRPr="00EB5967">
        <w:rPr>
          <w:rFonts w:ascii="Arial" w:hAnsi="Arial" w:cs="Arial"/>
          <w:b/>
          <w:i/>
          <w:color w:val="808080" w:themeColor="background1" w:themeShade="80"/>
          <w:sz w:val="28"/>
          <w:szCs w:val="28"/>
          <w:lang w:val="en-US"/>
        </w:rPr>
        <w:t>Working together with</w:t>
      </w:r>
      <w:r w:rsidR="00257BDD">
        <w:rPr>
          <w:rFonts w:ascii="Arial" w:hAnsi="Arial" w:cs="Arial"/>
          <w:b/>
          <w:i/>
          <w:color w:val="808080" w:themeColor="background1" w:themeShade="80"/>
          <w:sz w:val="28"/>
          <w:szCs w:val="28"/>
          <w:lang w:val="en-US"/>
        </w:rPr>
        <w:t xml:space="preserve"> Children’s Services,</w:t>
      </w:r>
      <w:r w:rsidRPr="00EB5967">
        <w:rPr>
          <w:rFonts w:ascii="Arial" w:hAnsi="Arial" w:cs="Arial"/>
          <w:b/>
          <w:i/>
          <w:color w:val="808080" w:themeColor="background1" w:themeShade="80"/>
          <w:sz w:val="28"/>
          <w:szCs w:val="28"/>
          <w:lang w:val="en-US"/>
        </w:rPr>
        <w:t xml:space="preserve"> Police Scotland and NHSGGC</w:t>
      </w:r>
    </w:p>
    <w:p w14:paraId="1778E778" w14:textId="4A5AA37A" w:rsidR="003E420E" w:rsidRPr="00EB5967" w:rsidRDefault="003A506B" w:rsidP="003E420E">
      <w:pPr>
        <w:autoSpaceDE w:val="0"/>
        <w:autoSpaceDN w:val="0"/>
        <w:adjustRightInd w:val="0"/>
        <w:jc w:val="center"/>
        <w:rPr>
          <w:rFonts w:ascii="Arial" w:hAnsi="Arial" w:cs="Arial"/>
          <w:b/>
          <w:color w:val="231F20"/>
          <w:sz w:val="16"/>
          <w:szCs w:val="16"/>
          <w:lang w:val="en-US"/>
        </w:rPr>
      </w:pPr>
      <w:r>
        <w:rPr>
          <w:rFonts w:ascii="Arial" w:hAnsi="Arial" w:cs="Arial"/>
          <w:b/>
          <w:color w:val="231F20"/>
          <w:sz w:val="16"/>
          <w:szCs w:val="16"/>
          <w:lang w:val="en-US"/>
        </w:rPr>
        <w:t xml:space="preserve">                                                                                                                                                    </w:t>
      </w:r>
      <w:r w:rsidRPr="003A506B">
        <w:rPr>
          <w:rFonts w:ascii="Calibri" w:eastAsia="Calibri" w:hAnsi="Calibri" w:cs="Times New Roman"/>
          <w:noProof/>
          <w:color w:val="0000FF"/>
          <w:lang w:eastAsia="en-GB"/>
        </w:rPr>
        <w:drawing>
          <wp:inline distT="0" distB="0" distL="0" distR="0" wp14:anchorId="2E04835C" wp14:editId="0FFB4DE0">
            <wp:extent cx="1352550" cy="536801"/>
            <wp:effectExtent l="0" t="0" r="0" b="0"/>
            <wp:docPr id="2" name="irc_mi" descr="Image result for police scotland logo 2019">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lice scotland logo 2019">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385" cy="558167"/>
                    </a:xfrm>
                    <a:prstGeom prst="rect">
                      <a:avLst/>
                    </a:prstGeom>
                    <a:noFill/>
                    <a:ln>
                      <a:noFill/>
                    </a:ln>
                  </pic:spPr>
                </pic:pic>
              </a:graphicData>
            </a:graphic>
          </wp:inline>
        </w:drawing>
      </w:r>
      <w:r>
        <w:rPr>
          <w:rFonts w:ascii="Arial" w:hAnsi="Arial" w:cs="Arial"/>
          <w:b/>
          <w:color w:val="231F20"/>
          <w:sz w:val="16"/>
          <w:szCs w:val="16"/>
          <w:lang w:val="en-US"/>
        </w:rPr>
        <w:t xml:space="preserve">   </w:t>
      </w:r>
      <w:r w:rsidRPr="003A506B">
        <w:rPr>
          <w:rFonts w:ascii="Calibri" w:eastAsia="Calibri" w:hAnsi="Calibri" w:cs="Times New Roman"/>
          <w:noProof/>
          <w:color w:val="0000FF"/>
          <w:lang w:eastAsia="en-GB"/>
        </w:rPr>
        <w:drawing>
          <wp:inline distT="0" distB="0" distL="0" distR="0" wp14:anchorId="372A83C0" wp14:editId="750D396F">
            <wp:extent cx="676349" cy="552450"/>
            <wp:effectExtent l="0" t="0" r="9525" b="0"/>
            <wp:docPr id="16" name="irc_mi" descr="Image result for nhs greater glasgow and clyde log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greater glasgow and clyde logo">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240" cy="558078"/>
                    </a:xfrm>
                    <a:prstGeom prst="rect">
                      <a:avLst/>
                    </a:prstGeom>
                    <a:noFill/>
                    <a:ln>
                      <a:noFill/>
                    </a:ln>
                  </pic:spPr>
                </pic:pic>
              </a:graphicData>
            </a:graphic>
          </wp:inline>
        </w:drawing>
      </w:r>
    </w:p>
    <w:p w14:paraId="32121781" w14:textId="77777777" w:rsidR="00F97CB7" w:rsidRPr="00EB5967" w:rsidRDefault="00F97CB7" w:rsidP="00F97CB7">
      <w:pPr>
        <w:autoSpaceDE w:val="0"/>
        <w:autoSpaceDN w:val="0"/>
        <w:adjustRightInd w:val="0"/>
        <w:jc w:val="center"/>
        <w:rPr>
          <w:rFonts w:ascii="Arial" w:hAnsi="Arial" w:cs="Arial"/>
          <w:b/>
          <w:color w:val="231F20"/>
          <w:sz w:val="16"/>
          <w:szCs w:val="16"/>
          <w:lang w:val="en-US"/>
        </w:rPr>
      </w:pPr>
    </w:p>
    <w:p w14:paraId="7B1C7791" w14:textId="77777777" w:rsidR="00257BDD" w:rsidRDefault="00257BDD" w:rsidP="0003527B">
      <w:pPr>
        <w:autoSpaceDE w:val="0"/>
        <w:autoSpaceDN w:val="0"/>
        <w:adjustRightInd w:val="0"/>
        <w:rPr>
          <w:rFonts w:ascii="Arial" w:hAnsi="Arial" w:cs="Arial"/>
          <w:b/>
          <w:color w:val="231F20"/>
          <w:lang w:val="en-US"/>
        </w:rPr>
      </w:pPr>
    </w:p>
    <w:p w14:paraId="0E23EF5D" w14:textId="77777777" w:rsidR="00537198" w:rsidRPr="00EB5967" w:rsidRDefault="0003527B" w:rsidP="0003527B">
      <w:pPr>
        <w:autoSpaceDE w:val="0"/>
        <w:autoSpaceDN w:val="0"/>
        <w:adjustRightInd w:val="0"/>
        <w:rPr>
          <w:rFonts w:ascii="Arial" w:hAnsi="Arial" w:cs="Arial"/>
          <w:b/>
          <w:color w:val="231F20"/>
          <w:lang w:val="en-US"/>
        </w:rPr>
      </w:pPr>
      <w:r w:rsidRPr="00EB5967">
        <w:rPr>
          <w:rFonts w:ascii="Arial" w:hAnsi="Arial" w:cs="Arial"/>
          <w:b/>
          <w:color w:val="231F20"/>
          <w:lang w:val="en-US"/>
        </w:rPr>
        <w:t xml:space="preserve">ACKNOWLEDGEMENT </w:t>
      </w:r>
    </w:p>
    <w:p w14:paraId="13A275AA" w14:textId="77777777" w:rsidR="0003527B" w:rsidRPr="00EB5967" w:rsidRDefault="0003527B" w:rsidP="0003527B">
      <w:pPr>
        <w:autoSpaceDE w:val="0"/>
        <w:autoSpaceDN w:val="0"/>
        <w:adjustRightInd w:val="0"/>
        <w:rPr>
          <w:rFonts w:ascii="Arial" w:hAnsi="Arial" w:cs="Arial"/>
          <w:lang w:val="en-US"/>
        </w:rPr>
      </w:pPr>
      <w:r w:rsidRPr="00EB5967">
        <w:rPr>
          <w:rFonts w:ascii="Arial" w:hAnsi="Arial" w:cs="Arial"/>
          <w:noProof/>
          <w:lang w:eastAsia="en-GB"/>
        </w:rPr>
        <w:t>This document has been written in partnership with partner Child Protection Committees;</w:t>
      </w:r>
    </w:p>
    <w:p w14:paraId="5A88BB0C" w14:textId="0110D665" w:rsidR="0003527B" w:rsidRPr="00EB5967" w:rsidRDefault="002950EC" w:rsidP="0003527B">
      <w:pPr>
        <w:jc w:val="center"/>
        <w:rPr>
          <w:rFonts w:ascii="Arial" w:hAnsi="Arial" w:cs="Arial"/>
        </w:rPr>
      </w:pPr>
      <w:r w:rsidRPr="00EB5967">
        <w:rPr>
          <w:rFonts w:ascii="Arial" w:hAnsi="Arial" w:cs="Arial"/>
          <w:b/>
          <w:noProof/>
          <w:color w:val="C00000"/>
          <w:sz w:val="44"/>
          <w:szCs w:val="44"/>
          <w:lang w:eastAsia="en-GB"/>
        </w:rPr>
        <w:drawing>
          <wp:inline distT="0" distB="0" distL="0" distR="0" wp14:anchorId="7DFD87CD" wp14:editId="7AF9D2D5">
            <wp:extent cx="714375" cy="1003429"/>
            <wp:effectExtent l="0" t="0" r="0" b="6350"/>
            <wp:docPr id="5" name="Picture 3" descr="\\Bhqfs03\chcp\Child Protection\5. Learning &amp; Development\logos and signature\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qfs03\chcp\Child Protection\5. Learning &amp; Development\logos and signature\CPC logo.JPG"/>
                    <pic:cNvPicPr>
                      <a:picLocks noChangeAspect="1" noChangeArrowheads="1"/>
                    </pic:cNvPicPr>
                  </pic:nvPicPr>
                  <pic:blipFill>
                    <a:blip r:embed="rId13" cstate="print"/>
                    <a:srcRect/>
                    <a:stretch>
                      <a:fillRect/>
                    </a:stretch>
                  </pic:blipFill>
                  <pic:spPr bwMode="auto">
                    <a:xfrm>
                      <a:off x="0" y="0"/>
                      <a:ext cx="720335" cy="1011800"/>
                    </a:xfrm>
                    <a:prstGeom prst="rect">
                      <a:avLst/>
                    </a:prstGeom>
                    <a:noFill/>
                    <a:ln w="9525">
                      <a:noFill/>
                      <a:miter lim="800000"/>
                      <a:headEnd/>
                      <a:tailEnd/>
                    </a:ln>
                  </pic:spPr>
                </pic:pic>
              </a:graphicData>
            </a:graphic>
          </wp:inline>
        </w:drawing>
      </w:r>
      <w:r w:rsidR="00636E50" w:rsidRPr="00636E50">
        <w:rPr>
          <w:rFonts w:ascii="Arial" w:hAnsi="Arial" w:cs="Arial"/>
          <w:noProof/>
          <w:lang w:eastAsia="en-GB"/>
        </w:rPr>
        <w:drawing>
          <wp:inline distT="0" distB="0" distL="0" distR="0" wp14:anchorId="6E81B24B" wp14:editId="00A1CF07">
            <wp:extent cx="1179830" cy="761175"/>
            <wp:effectExtent l="0" t="0" r="1270" b="1270"/>
            <wp:docPr id="8" name="Picture 8" descr="C:\Users\lattaa\AppData\Local\Microsoft\Windows\INetCache\Content.Outlook\S5797R0W\Words around th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ttaa\AppData\Local\Microsoft\Windows\INetCache\Content.Outlook\S5797R0W\Words around the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168" cy="789780"/>
                    </a:xfrm>
                    <a:prstGeom prst="rect">
                      <a:avLst/>
                    </a:prstGeom>
                    <a:noFill/>
                    <a:ln>
                      <a:noFill/>
                    </a:ln>
                  </pic:spPr>
                </pic:pic>
              </a:graphicData>
            </a:graphic>
          </wp:inline>
        </w:drawing>
      </w:r>
      <w:r w:rsidR="0003527B" w:rsidRPr="00EB5967">
        <w:rPr>
          <w:rFonts w:ascii="Arial" w:hAnsi="Arial" w:cs="Arial"/>
          <w:b/>
          <w:noProof/>
          <w:color w:val="C00000"/>
          <w:sz w:val="44"/>
          <w:szCs w:val="44"/>
          <w:lang w:eastAsia="en-GB"/>
        </w:rPr>
        <w:drawing>
          <wp:inline distT="0" distB="0" distL="0" distR="0" wp14:anchorId="5A8FE2AF" wp14:editId="5CF834AE">
            <wp:extent cx="1495425" cy="733282"/>
            <wp:effectExtent l="0" t="0" r="0" b="0"/>
            <wp:docPr id="3" name="Picture 4" descr="I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R.png"/>
                    <pic:cNvPicPr/>
                  </pic:nvPicPr>
                  <pic:blipFill>
                    <a:blip r:embed="rId15" cstate="print"/>
                    <a:stretch>
                      <a:fillRect/>
                    </a:stretch>
                  </pic:blipFill>
                  <pic:spPr>
                    <a:xfrm>
                      <a:off x="0" y="0"/>
                      <a:ext cx="1497547" cy="734322"/>
                    </a:xfrm>
                    <a:prstGeom prst="rect">
                      <a:avLst/>
                    </a:prstGeom>
                  </pic:spPr>
                </pic:pic>
              </a:graphicData>
            </a:graphic>
          </wp:inline>
        </w:drawing>
      </w:r>
      <w:r w:rsidR="0003527B" w:rsidRPr="00EB5967">
        <w:rPr>
          <w:rFonts w:ascii="Arial" w:hAnsi="Arial" w:cs="Arial"/>
          <w:b/>
          <w:noProof/>
          <w:color w:val="C00000"/>
          <w:sz w:val="44"/>
          <w:szCs w:val="44"/>
          <w:lang w:eastAsia="en-GB"/>
        </w:rPr>
        <w:drawing>
          <wp:inline distT="0" distB="0" distL="0" distR="0" wp14:anchorId="3909EC1A" wp14:editId="4CB362B5">
            <wp:extent cx="1352550" cy="771525"/>
            <wp:effectExtent l="0" t="0" r="0" b="9525"/>
            <wp:docPr id="4" name="Picture 5" descr="imagesCARPO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POEM1.jpg"/>
                    <pic:cNvPicPr/>
                  </pic:nvPicPr>
                  <pic:blipFill>
                    <a:blip r:embed="rId16" cstate="print"/>
                    <a:stretch>
                      <a:fillRect/>
                    </a:stretch>
                  </pic:blipFill>
                  <pic:spPr>
                    <a:xfrm>
                      <a:off x="0" y="0"/>
                      <a:ext cx="1357799" cy="774519"/>
                    </a:xfrm>
                    <a:prstGeom prst="rect">
                      <a:avLst/>
                    </a:prstGeom>
                  </pic:spPr>
                </pic:pic>
              </a:graphicData>
            </a:graphic>
          </wp:inline>
        </w:drawing>
      </w:r>
    </w:p>
    <w:p w14:paraId="4A7C8F5B" w14:textId="77777777" w:rsidR="0003527B" w:rsidRPr="00EB5967" w:rsidRDefault="00257BDD">
      <w:pPr>
        <w:rPr>
          <w:rFonts w:ascii="Arial" w:hAnsi="Arial" w:cs="Arial"/>
        </w:rPr>
      </w:pPr>
      <w:r>
        <w:rPr>
          <w:rFonts w:ascii="Arial" w:hAnsi="Arial" w:cs="Arial"/>
        </w:rPr>
        <w:t xml:space="preserve">Please note that health and police colleagues should read this document in conjunction with their single agency standard operating procedures. For Social Work colleagues and others this document should be read in conjunction with their single agency child protection procedures. </w:t>
      </w:r>
    </w:p>
    <w:p w14:paraId="2794614A" w14:textId="77777777" w:rsidR="0003527B" w:rsidRPr="00EB5967" w:rsidRDefault="0003527B">
      <w:pPr>
        <w:rPr>
          <w:rFonts w:ascii="Arial" w:hAnsi="Arial" w:cs="Arial"/>
        </w:rPr>
      </w:pPr>
    </w:p>
    <w:p w14:paraId="02651573" w14:textId="77777777" w:rsidR="0003527B" w:rsidRPr="00EB5967" w:rsidRDefault="0003527B" w:rsidP="0003527B">
      <w:pPr>
        <w:rPr>
          <w:rFonts w:ascii="Arial" w:hAnsi="Arial" w:cs="Arial"/>
          <w:b/>
          <w:sz w:val="32"/>
          <w:szCs w:val="32"/>
        </w:rPr>
      </w:pPr>
      <w:r w:rsidRPr="00EB5967">
        <w:rPr>
          <w:rFonts w:ascii="Arial" w:hAnsi="Arial" w:cs="Arial"/>
          <w:b/>
          <w:sz w:val="32"/>
          <w:szCs w:val="32"/>
        </w:rPr>
        <w:t>Content</w:t>
      </w:r>
    </w:p>
    <w:p w14:paraId="7AF48DC7" w14:textId="63A82202" w:rsidR="0003527B" w:rsidRPr="00EB5967" w:rsidRDefault="0003527B" w:rsidP="0003527B">
      <w:pPr>
        <w:rPr>
          <w:rFonts w:ascii="Arial" w:hAnsi="Arial" w:cs="Arial"/>
          <w:b/>
        </w:rPr>
      </w:pPr>
      <w:r w:rsidRPr="00EB5967">
        <w:rPr>
          <w:rFonts w:ascii="Arial" w:hAnsi="Arial" w:cs="Arial"/>
          <w:b/>
        </w:rPr>
        <w:tab/>
      </w:r>
      <w:r w:rsidR="00BF7BC9">
        <w:rPr>
          <w:rFonts w:ascii="Arial" w:hAnsi="Arial" w:cs="Arial"/>
          <w:b/>
        </w:rPr>
        <w:t>Child Protection and the Interagency</w:t>
      </w:r>
      <w:r w:rsidRPr="00EB5967">
        <w:rPr>
          <w:rFonts w:ascii="Arial" w:hAnsi="Arial" w:cs="Arial"/>
          <w:b/>
        </w:rPr>
        <w:t xml:space="preserve"> Referral Discussion</w:t>
      </w:r>
    </w:p>
    <w:p w14:paraId="12F0038F" w14:textId="77777777" w:rsidR="0003527B" w:rsidRPr="00EB5967" w:rsidRDefault="0003527B" w:rsidP="0003527B">
      <w:pPr>
        <w:ind w:firstLine="720"/>
        <w:rPr>
          <w:rFonts w:ascii="Arial" w:hAnsi="Arial" w:cs="Arial"/>
        </w:rPr>
      </w:pPr>
      <w:r w:rsidRPr="00EB5967">
        <w:rPr>
          <w:rFonts w:ascii="Arial" w:hAnsi="Arial" w:cs="Arial"/>
        </w:rPr>
        <w:t>1.1</w:t>
      </w:r>
      <w:r w:rsidRPr="00EB5967">
        <w:rPr>
          <w:rFonts w:ascii="Arial" w:hAnsi="Arial" w:cs="Arial"/>
        </w:rPr>
        <w:tab/>
      </w:r>
      <w:r w:rsidR="00017AEA" w:rsidRPr="003F5C0F">
        <w:rPr>
          <w:rFonts w:ascii="Arial" w:hAnsi="Arial" w:cs="Arial"/>
        </w:rPr>
        <w:t>Interagency</w:t>
      </w:r>
      <w:r w:rsidRPr="003F5C0F">
        <w:rPr>
          <w:rFonts w:ascii="Arial" w:hAnsi="Arial" w:cs="Arial"/>
        </w:rPr>
        <w:t xml:space="preserve"> </w:t>
      </w:r>
      <w:r w:rsidR="00017AEA">
        <w:rPr>
          <w:rFonts w:ascii="Arial" w:hAnsi="Arial" w:cs="Arial"/>
        </w:rPr>
        <w:t xml:space="preserve">Referral Discussion </w:t>
      </w:r>
      <w:r w:rsidRPr="00EB5967">
        <w:rPr>
          <w:rFonts w:ascii="Arial" w:hAnsi="Arial" w:cs="Arial"/>
        </w:rPr>
        <w:t>(IRD) - Definition &amp; Purpose</w:t>
      </w:r>
    </w:p>
    <w:p w14:paraId="5680ACCD" w14:textId="4CEA55AE" w:rsidR="002761EF" w:rsidRDefault="0003527B" w:rsidP="0003527B">
      <w:pPr>
        <w:ind w:firstLine="720"/>
        <w:rPr>
          <w:rFonts w:ascii="Arial" w:hAnsi="Arial" w:cs="Arial"/>
        </w:rPr>
      </w:pPr>
      <w:r w:rsidRPr="00EB5967">
        <w:rPr>
          <w:rFonts w:ascii="Arial" w:hAnsi="Arial" w:cs="Arial"/>
        </w:rPr>
        <w:t>1.2</w:t>
      </w:r>
      <w:r w:rsidRPr="00EB5967">
        <w:rPr>
          <w:rFonts w:ascii="Arial" w:hAnsi="Arial" w:cs="Arial"/>
        </w:rPr>
        <w:tab/>
      </w:r>
      <w:r w:rsidR="002761EF">
        <w:rPr>
          <w:rFonts w:ascii="Arial" w:hAnsi="Arial" w:cs="Arial"/>
        </w:rPr>
        <w:t>Child Protection and Information Sharing</w:t>
      </w:r>
    </w:p>
    <w:p w14:paraId="08AFE4EB" w14:textId="77777777" w:rsidR="002761EF" w:rsidRPr="00EB5967" w:rsidRDefault="0003527B" w:rsidP="002761EF">
      <w:pPr>
        <w:ind w:firstLine="720"/>
        <w:rPr>
          <w:rFonts w:ascii="Arial" w:hAnsi="Arial" w:cs="Arial"/>
        </w:rPr>
      </w:pPr>
      <w:r w:rsidRPr="00EB5967">
        <w:rPr>
          <w:rFonts w:ascii="Arial" w:hAnsi="Arial" w:cs="Arial"/>
        </w:rPr>
        <w:t>1.3</w:t>
      </w:r>
      <w:r w:rsidRPr="00EB5967">
        <w:rPr>
          <w:rFonts w:ascii="Arial" w:hAnsi="Arial" w:cs="Arial"/>
        </w:rPr>
        <w:tab/>
      </w:r>
      <w:r w:rsidR="002761EF" w:rsidRPr="00EB5967">
        <w:rPr>
          <w:rFonts w:ascii="Arial" w:hAnsi="Arial" w:cs="Arial"/>
        </w:rPr>
        <w:t>IRD Process</w:t>
      </w:r>
    </w:p>
    <w:p w14:paraId="20E3DE0F" w14:textId="1DEC5342" w:rsidR="002761EF" w:rsidRDefault="0003527B" w:rsidP="002761EF">
      <w:pPr>
        <w:ind w:firstLine="720"/>
        <w:rPr>
          <w:rFonts w:ascii="Arial" w:hAnsi="Arial" w:cs="Arial"/>
        </w:rPr>
      </w:pPr>
      <w:r w:rsidRPr="00EB5967">
        <w:rPr>
          <w:rFonts w:ascii="Arial" w:hAnsi="Arial" w:cs="Arial"/>
        </w:rPr>
        <w:t>1.4</w:t>
      </w:r>
      <w:r w:rsidRPr="00EB5967">
        <w:rPr>
          <w:rFonts w:ascii="Arial" w:hAnsi="Arial" w:cs="Arial"/>
        </w:rPr>
        <w:tab/>
      </w:r>
      <w:r w:rsidR="002761EF">
        <w:rPr>
          <w:rFonts w:ascii="Arial" w:hAnsi="Arial" w:cs="Arial"/>
        </w:rPr>
        <w:t>Quality Assurance</w:t>
      </w:r>
    </w:p>
    <w:p w14:paraId="0C5D7406" w14:textId="505A73EB" w:rsidR="0003527B" w:rsidRPr="00EB5967" w:rsidRDefault="002761EF" w:rsidP="002761EF">
      <w:pPr>
        <w:ind w:firstLine="720"/>
        <w:rPr>
          <w:rFonts w:ascii="Arial" w:hAnsi="Arial" w:cs="Arial"/>
        </w:rPr>
      </w:pPr>
      <w:r>
        <w:rPr>
          <w:rFonts w:ascii="Arial" w:hAnsi="Arial" w:cs="Arial"/>
        </w:rPr>
        <w:t xml:space="preserve">1.5 </w:t>
      </w:r>
      <w:r>
        <w:rPr>
          <w:rFonts w:ascii="Arial" w:hAnsi="Arial" w:cs="Arial"/>
        </w:rPr>
        <w:tab/>
      </w:r>
      <w:r w:rsidR="0003527B" w:rsidRPr="00EB5967">
        <w:rPr>
          <w:rFonts w:ascii="Arial" w:hAnsi="Arial" w:cs="Arial"/>
        </w:rPr>
        <w:t>Medical Examination / Assessment</w:t>
      </w:r>
    </w:p>
    <w:p w14:paraId="35E46FC7" w14:textId="1A24E642" w:rsidR="0003527B" w:rsidRPr="00EB5967" w:rsidRDefault="002761EF" w:rsidP="002761EF">
      <w:pPr>
        <w:ind w:firstLine="720"/>
        <w:rPr>
          <w:rFonts w:ascii="Arial" w:hAnsi="Arial" w:cs="Arial"/>
        </w:rPr>
      </w:pPr>
      <w:r>
        <w:rPr>
          <w:rFonts w:ascii="Arial" w:hAnsi="Arial" w:cs="Arial"/>
        </w:rPr>
        <w:t>1.6</w:t>
      </w:r>
      <w:r>
        <w:rPr>
          <w:rFonts w:ascii="Arial" w:hAnsi="Arial" w:cs="Arial"/>
        </w:rPr>
        <w:tab/>
        <w:t>IRD Outcomes &amp; Action Planning</w:t>
      </w:r>
    </w:p>
    <w:p w14:paraId="17A103A1" w14:textId="77777777" w:rsidR="0003527B" w:rsidRPr="00EB5967" w:rsidRDefault="0003527B" w:rsidP="0003527B">
      <w:pPr>
        <w:ind w:firstLine="720"/>
        <w:rPr>
          <w:rFonts w:ascii="Arial" w:hAnsi="Arial" w:cs="Arial"/>
        </w:rPr>
      </w:pPr>
      <w:r w:rsidRPr="00EB5967">
        <w:rPr>
          <w:rFonts w:ascii="Arial" w:hAnsi="Arial" w:cs="Arial"/>
        </w:rPr>
        <w:t>1.7</w:t>
      </w:r>
      <w:r w:rsidRPr="00EB5967">
        <w:rPr>
          <w:rFonts w:ascii="Arial" w:hAnsi="Arial" w:cs="Arial"/>
        </w:rPr>
        <w:tab/>
        <w:t>Resolving Disagreements</w:t>
      </w:r>
    </w:p>
    <w:p w14:paraId="17150544" w14:textId="77777777" w:rsidR="0003527B" w:rsidRPr="00EB5967" w:rsidRDefault="0003527B" w:rsidP="0003527B">
      <w:pPr>
        <w:rPr>
          <w:rFonts w:ascii="Arial" w:hAnsi="Arial" w:cs="Arial"/>
        </w:rPr>
      </w:pPr>
    </w:p>
    <w:p w14:paraId="1C77CA03" w14:textId="77777777" w:rsidR="0003527B" w:rsidRPr="00EB5967" w:rsidRDefault="00017AEA" w:rsidP="0003527B">
      <w:pPr>
        <w:rPr>
          <w:rFonts w:ascii="Arial" w:hAnsi="Arial" w:cs="Arial"/>
          <w:b/>
        </w:rPr>
      </w:pPr>
      <w:r>
        <w:rPr>
          <w:rFonts w:ascii="Arial" w:hAnsi="Arial" w:cs="Arial"/>
          <w:b/>
        </w:rPr>
        <w:t>Appendices</w:t>
      </w:r>
    </w:p>
    <w:p w14:paraId="3A8D936E" w14:textId="37844715" w:rsidR="000D729A" w:rsidRDefault="000D729A" w:rsidP="000D53C8">
      <w:pPr>
        <w:pStyle w:val="ListParagraph"/>
        <w:numPr>
          <w:ilvl w:val="0"/>
          <w:numId w:val="2"/>
        </w:numPr>
        <w:rPr>
          <w:rFonts w:ascii="Arial" w:hAnsi="Arial" w:cs="Arial"/>
        </w:rPr>
      </w:pPr>
      <w:r w:rsidRPr="000D729A">
        <w:rPr>
          <w:rFonts w:ascii="Arial" w:eastAsia="Times New Roman" w:hAnsi="Arial" w:cs="Arial"/>
          <w:lang w:eastAsia="en-GB"/>
        </w:rPr>
        <w:t>National Guidance for Child Protection in Scotland (20</w:t>
      </w:r>
      <w:r w:rsidR="00263F6A">
        <w:rPr>
          <w:rFonts w:ascii="Arial" w:eastAsia="Times New Roman" w:hAnsi="Arial" w:cs="Arial"/>
          <w:lang w:eastAsia="en-GB"/>
        </w:rPr>
        <w:t>21</w:t>
      </w:r>
      <w:r w:rsidRPr="000D729A">
        <w:rPr>
          <w:rFonts w:ascii="Arial" w:eastAsia="Times New Roman" w:hAnsi="Arial" w:cs="Arial"/>
          <w:lang w:eastAsia="en-GB"/>
        </w:rPr>
        <w:t>) Flowchart</w:t>
      </w:r>
      <w:r w:rsidRPr="000D729A">
        <w:rPr>
          <w:rFonts w:ascii="Arial" w:hAnsi="Arial" w:cs="Arial"/>
        </w:rPr>
        <w:t xml:space="preserve"> </w:t>
      </w:r>
    </w:p>
    <w:p w14:paraId="645DC198" w14:textId="477CBA62" w:rsidR="000D729A" w:rsidRPr="000D729A" w:rsidRDefault="000D729A" w:rsidP="000D53C8">
      <w:pPr>
        <w:pStyle w:val="ListParagraph"/>
        <w:numPr>
          <w:ilvl w:val="0"/>
          <w:numId w:val="2"/>
        </w:numPr>
        <w:rPr>
          <w:rFonts w:ascii="Arial" w:hAnsi="Arial" w:cs="Arial"/>
        </w:rPr>
      </w:pPr>
      <w:r w:rsidRPr="000D729A">
        <w:rPr>
          <w:rFonts w:ascii="Arial" w:hAnsi="Arial" w:cs="Arial"/>
        </w:rPr>
        <w:t xml:space="preserve">Child Protection Flowchart - </w:t>
      </w:r>
      <w:r w:rsidR="00BF7BC9">
        <w:rPr>
          <w:rFonts w:ascii="Arial" w:hAnsi="Arial" w:cs="Arial"/>
        </w:rPr>
        <w:t>Interagency</w:t>
      </w:r>
      <w:r w:rsidRPr="000D729A">
        <w:rPr>
          <w:rFonts w:ascii="Arial" w:hAnsi="Arial" w:cs="Arial"/>
        </w:rPr>
        <w:t xml:space="preserve"> Referral Discussion (IRD)</w:t>
      </w:r>
    </w:p>
    <w:p w14:paraId="7BD8CDDD" w14:textId="77777777" w:rsidR="000D729A" w:rsidRPr="000D729A" w:rsidRDefault="000D729A" w:rsidP="000D53C8">
      <w:pPr>
        <w:pStyle w:val="ListParagraph"/>
        <w:numPr>
          <w:ilvl w:val="0"/>
          <w:numId w:val="2"/>
        </w:numPr>
        <w:rPr>
          <w:rFonts w:ascii="Arial" w:hAnsi="Arial" w:cs="Arial"/>
        </w:rPr>
      </w:pPr>
      <w:r>
        <w:rPr>
          <w:rFonts w:ascii="Arial" w:hAnsi="Arial" w:cs="Arial"/>
        </w:rPr>
        <w:t xml:space="preserve">IRD </w:t>
      </w:r>
      <w:r w:rsidR="00772967">
        <w:rPr>
          <w:rFonts w:ascii="Arial" w:hAnsi="Arial" w:cs="Arial"/>
        </w:rPr>
        <w:t xml:space="preserve">Record </w:t>
      </w:r>
    </w:p>
    <w:p w14:paraId="475E9BD5" w14:textId="77777777" w:rsidR="00017AEA" w:rsidRPr="003F5C0F" w:rsidRDefault="005D7AFF" w:rsidP="000D53C8">
      <w:pPr>
        <w:pStyle w:val="ListParagraph"/>
        <w:numPr>
          <w:ilvl w:val="0"/>
          <w:numId w:val="2"/>
        </w:numPr>
        <w:rPr>
          <w:rFonts w:ascii="Arial" w:hAnsi="Arial" w:cs="Arial"/>
        </w:rPr>
      </w:pPr>
      <w:r w:rsidRPr="003F5C0F">
        <w:rPr>
          <w:rFonts w:ascii="Arial" w:hAnsi="Arial" w:cs="Arial"/>
        </w:rPr>
        <w:t>Medical Assessments in Child Protection</w:t>
      </w:r>
      <w:r w:rsidR="00D6789F" w:rsidRPr="003F5C0F">
        <w:rPr>
          <w:rFonts w:ascii="Arial" w:hAnsi="Arial" w:cs="Arial"/>
        </w:rPr>
        <w:t xml:space="preserve"> – Flow Chart</w:t>
      </w:r>
    </w:p>
    <w:p w14:paraId="138D20A9" w14:textId="77777777" w:rsidR="00234447" w:rsidRPr="003F5C0F" w:rsidRDefault="00234447" w:rsidP="000D53C8">
      <w:pPr>
        <w:pStyle w:val="ListParagraph"/>
        <w:numPr>
          <w:ilvl w:val="0"/>
          <w:numId w:val="2"/>
        </w:numPr>
        <w:rPr>
          <w:rFonts w:ascii="Arial" w:hAnsi="Arial" w:cs="Arial"/>
        </w:rPr>
      </w:pPr>
      <w:r w:rsidRPr="003F5C0F">
        <w:rPr>
          <w:rFonts w:ascii="Arial" w:hAnsi="Arial" w:cs="Arial"/>
        </w:rPr>
        <w:t>NHSGGC Child Protection Service Medicals Guidance</w:t>
      </w:r>
    </w:p>
    <w:p w14:paraId="282AA48D" w14:textId="77777777" w:rsidR="00017AEA" w:rsidRPr="003F5C0F" w:rsidRDefault="00017AEA" w:rsidP="000D53C8">
      <w:pPr>
        <w:pStyle w:val="ListParagraph"/>
        <w:numPr>
          <w:ilvl w:val="0"/>
          <w:numId w:val="2"/>
        </w:numPr>
        <w:rPr>
          <w:rFonts w:ascii="Arial" w:hAnsi="Arial" w:cs="Arial"/>
        </w:rPr>
      </w:pPr>
      <w:r w:rsidRPr="003F5C0F">
        <w:rPr>
          <w:rFonts w:ascii="Arial" w:hAnsi="Arial" w:cs="Arial"/>
        </w:rPr>
        <w:t>National Guidance definitions of medical examinations</w:t>
      </w:r>
    </w:p>
    <w:p w14:paraId="06F76EB2" w14:textId="77777777" w:rsidR="00BC6D5E" w:rsidRPr="003F5C0F" w:rsidRDefault="00BC6D5E" w:rsidP="000D53C8">
      <w:pPr>
        <w:pStyle w:val="ListParagraph"/>
        <w:numPr>
          <w:ilvl w:val="0"/>
          <w:numId w:val="2"/>
        </w:numPr>
        <w:rPr>
          <w:rFonts w:ascii="Arial" w:hAnsi="Arial" w:cs="Arial"/>
        </w:rPr>
      </w:pPr>
      <w:r w:rsidRPr="003F5C0F">
        <w:rPr>
          <w:rFonts w:ascii="Arial" w:hAnsi="Arial" w:cs="Arial"/>
        </w:rPr>
        <w:t xml:space="preserve">Information Gathering Systems Checklist </w:t>
      </w:r>
    </w:p>
    <w:p w14:paraId="5D5E625A" w14:textId="77777777" w:rsidR="0003527B" w:rsidRPr="00EB5967" w:rsidRDefault="0003527B">
      <w:pPr>
        <w:rPr>
          <w:rFonts w:ascii="Arial" w:hAnsi="Arial" w:cs="Arial"/>
        </w:rPr>
      </w:pPr>
      <w:r w:rsidRPr="00EB5967">
        <w:rPr>
          <w:rFonts w:ascii="Arial" w:hAnsi="Arial" w:cs="Arial"/>
        </w:rPr>
        <w:br w:type="page"/>
      </w:r>
    </w:p>
    <w:tbl>
      <w:tblPr>
        <w:tblW w:w="10206" w:type="dxa"/>
        <w:tblLayout w:type="fixed"/>
        <w:tblCellMar>
          <w:top w:w="85" w:type="dxa"/>
          <w:bottom w:w="85" w:type="dxa"/>
        </w:tblCellMar>
        <w:tblLook w:val="04A0" w:firstRow="1" w:lastRow="0" w:firstColumn="1" w:lastColumn="0" w:noHBand="0" w:noVBand="1"/>
      </w:tblPr>
      <w:tblGrid>
        <w:gridCol w:w="817"/>
        <w:gridCol w:w="9389"/>
      </w:tblGrid>
      <w:tr w:rsidR="00A12FD9" w:rsidRPr="00EB5967" w14:paraId="5E8B9DF4" w14:textId="77777777" w:rsidTr="00840CCD">
        <w:tc>
          <w:tcPr>
            <w:tcW w:w="817" w:type="dxa"/>
          </w:tcPr>
          <w:p w14:paraId="08EFFFAC" w14:textId="77777777" w:rsidR="00A12FD9" w:rsidRPr="00EB5967" w:rsidRDefault="00A12FD9" w:rsidP="00A12FD9">
            <w:pPr>
              <w:spacing w:after="0" w:line="240" w:lineRule="auto"/>
              <w:jc w:val="both"/>
              <w:rPr>
                <w:rFonts w:ascii="Arial" w:hAnsi="Arial" w:cs="Arial"/>
                <w:b/>
                <w:sz w:val="24"/>
                <w:szCs w:val="24"/>
              </w:rPr>
            </w:pPr>
          </w:p>
          <w:p w14:paraId="7A302F50" w14:textId="77777777" w:rsidR="00A12FD9" w:rsidRPr="00EB5967" w:rsidRDefault="00A12FD9" w:rsidP="00A12FD9">
            <w:pPr>
              <w:spacing w:after="0" w:line="240" w:lineRule="auto"/>
              <w:jc w:val="both"/>
              <w:rPr>
                <w:rFonts w:ascii="Arial" w:hAnsi="Arial" w:cs="Arial"/>
                <w:b/>
                <w:sz w:val="24"/>
                <w:szCs w:val="24"/>
              </w:rPr>
            </w:pPr>
          </w:p>
        </w:tc>
        <w:tc>
          <w:tcPr>
            <w:tcW w:w="9389" w:type="dxa"/>
          </w:tcPr>
          <w:p w14:paraId="3DEA3F4F" w14:textId="78093FA6" w:rsidR="00A12FD9" w:rsidRPr="00EB5967" w:rsidRDefault="00A12FD9" w:rsidP="00BF7BC9">
            <w:pPr>
              <w:spacing w:after="0" w:line="240" w:lineRule="auto"/>
              <w:jc w:val="both"/>
              <w:rPr>
                <w:rFonts w:ascii="Arial" w:hAnsi="Arial" w:cs="Arial"/>
                <w:b/>
                <w:sz w:val="28"/>
                <w:szCs w:val="28"/>
              </w:rPr>
            </w:pPr>
            <w:r w:rsidRPr="00EB5967">
              <w:rPr>
                <w:rFonts w:ascii="Arial" w:hAnsi="Arial" w:cs="Arial"/>
                <w:b/>
                <w:sz w:val="28"/>
                <w:szCs w:val="28"/>
              </w:rPr>
              <w:t>CHILD PR</w:t>
            </w:r>
            <w:r w:rsidRPr="00922676">
              <w:rPr>
                <w:rFonts w:ascii="Arial" w:hAnsi="Arial" w:cs="Arial"/>
                <w:sz w:val="28"/>
                <w:szCs w:val="28"/>
              </w:rPr>
              <w:t>OTECTIO</w:t>
            </w:r>
            <w:r w:rsidRPr="00EB5967">
              <w:rPr>
                <w:rFonts w:ascii="Arial" w:hAnsi="Arial" w:cs="Arial"/>
                <w:b/>
                <w:sz w:val="28"/>
                <w:szCs w:val="28"/>
              </w:rPr>
              <w:t>N &amp; IN</w:t>
            </w:r>
            <w:r w:rsidR="00CF3303">
              <w:rPr>
                <w:rFonts w:ascii="Arial" w:hAnsi="Arial" w:cs="Arial"/>
                <w:b/>
                <w:sz w:val="28"/>
                <w:szCs w:val="28"/>
              </w:rPr>
              <w:t>TERAGENCY</w:t>
            </w:r>
            <w:r w:rsidRPr="00EB5967">
              <w:rPr>
                <w:rFonts w:ascii="Arial" w:hAnsi="Arial" w:cs="Arial"/>
                <w:b/>
                <w:sz w:val="28"/>
                <w:szCs w:val="28"/>
              </w:rPr>
              <w:t xml:space="preserve"> REFERRAL DISCUSSION </w:t>
            </w:r>
          </w:p>
        </w:tc>
      </w:tr>
      <w:tr w:rsidR="002950EC" w:rsidRPr="002950EC" w14:paraId="15B8A968" w14:textId="77777777" w:rsidTr="00840CCD">
        <w:tc>
          <w:tcPr>
            <w:tcW w:w="817" w:type="dxa"/>
          </w:tcPr>
          <w:p w14:paraId="2D3774D4" w14:textId="77777777" w:rsidR="00A12FD9" w:rsidRPr="00EB5967" w:rsidRDefault="00A12FD9" w:rsidP="001E7F22">
            <w:pPr>
              <w:spacing w:after="0" w:line="240" w:lineRule="auto"/>
              <w:jc w:val="both"/>
              <w:rPr>
                <w:rFonts w:ascii="Arial" w:hAnsi="Arial" w:cs="Arial"/>
                <w:b/>
                <w:sz w:val="24"/>
                <w:szCs w:val="24"/>
              </w:rPr>
            </w:pPr>
          </w:p>
        </w:tc>
        <w:tc>
          <w:tcPr>
            <w:tcW w:w="9389" w:type="dxa"/>
          </w:tcPr>
          <w:p w14:paraId="1758797C" w14:textId="6836427D" w:rsidR="00A05E0A" w:rsidRPr="002950EC" w:rsidRDefault="00257BDD" w:rsidP="00257BDD">
            <w:pPr>
              <w:pStyle w:val="Default"/>
              <w:ind w:right="20"/>
              <w:jc w:val="both"/>
              <w:rPr>
                <w:b/>
                <w:bCs/>
                <w:color w:val="auto"/>
              </w:rPr>
            </w:pPr>
            <w:r w:rsidRPr="002950EC">
              <w:rPr>
                <w:b/>
                <w:bCs/>
                <w:color w:val="auto"/>
              </w:rPr>
              <w:t xml:space="preserve">1.1 </w:t>
            </w:r>
            <w:r w:rsidR="000447A1" w:rsidRPr="00BF7BC9">
              <w:rPr>
                <w:b/>
                <w:bCs/>
                <w:color w:val="auto"/>
                <w:u w:val="single"/>
              </w:rPr>
              <w:t>Interagency</w:t>
            </w:r>
            <w:r w:rsidR="00A05E0A" w:rsidRPr="00BF7BC9">
              <w:rPr>
                <w:b/>
                <w:bCs/>
                <w:color w:val="auto"/>
                <w:u w:val="single"/>
              </w:rPr>
              <w:t xml:space="preserve"> </w:t>
            </w:r>
            <w:r w:rsidR="00F610A6" w:rsidRPr="00BF7BC9">
              <w:rPr>
                <w:b/>
                <w:bCs/>
                <w:color w:val="auto"/>
                <w:u w:val="single"/>
              </w:rPr>
              <w:t>Referral Discussion</w:t>
            </w:r>
            <w:r w:rsidR="00A05E0A" w:rsidRPr="00BF7BC9">
              <w:rPr>
                <w:b/>
                <w:bCs/>
                <w:color w:val="auto"/>
                <w:u w:val="single"/>
              </w:rPr>
              <w:t xml:space="preserve">  - Definition</w:t>
            </w:r>
            <w:r w:rsidR="00DE0E6F" w:rsidRPr="00BF7BC9">
              <w:rPr>
                <w:b/>
                <w:bCs/>
                <w:color w:val="auto"/>
                <w:u w:val="single"/>
              </w:rPr>
              <w:t xml:space="preserve"> &amp; Purpose</w:t>
            </w:r>
          </w:p>
          <w:p w14:paraId="32BE6762" w14:textId="018FC09F" w:rsidR="003A506B" w:rsidRPr="002950EC" w:rsidRDefault="003A506B" w:rsidP="003A13B1">
            <w:pPr>
              <w:autoSpaceDE w:val="0"/>
              <w:autoSpaceDN w:val="0"/>
              <w:adjustRightInd w:val="0"/>
              <w:spacing w:after="0" w:line="240" w:lineRule="auto"/>
              <w:jc w:val="both"/>
              <w:rPr>
                <w:rFonts w:ascii="Arial" w:hAnsi="Arial" w:cs="Arial"/>
              </w:rPr>
            </w:pPr>
          </w:p>
          <w:p w14:paraId="3A0F4BCD" w14:textId="529A7AC6" w:rsidR="003A506B" w:rsidRPr="002950EC" w:rsidRDefault="003A506B" w:rsidP="003A506B">
            <w:pPr>
              <w:pStyle w:val="Default"/>
              <w:ind w:right="20"/>
              <w:jc w:val="both"/>
              <w:rPr>
                <w:color w:val="auto"/>
                <w:sz w:val="22"/>
                <w:szCs w:val="22"/>
              </w:rPr>
            </w:pPr>
            <w:r w:rsidRPr="002950EC">
              <w:rPr>
                <w:color w:val="auto"/>
                <w:sz w:val="22"/>
                <w:szCs w:val="22"/>
              </w:rPr>
              <w:t>An inter-agency referral discussion (IRD) is the start of the formal process of information sharing, assessment, analysis and decision-making following reported concern about abuse or neglect of a child or young person up to the age of 18 years, in relation to familial and non-familial concerns, and of siblings or other children within the same context. This includes an unborn baby that may be exposed to current or future risk.</w:t>
            </w:r>
          </w:p>
          <w:p w14:paraId="4E6DC209" w14:textId="77777777" w:rsidR="00570946" w:rsidRPr="002950EC" w:rsidRDefault="00570946" w:rsidP="003A13B1">
            <w:pPr>
              <w:autoSpaceDE w:val="0"/>
              <w:autoSpaceDN w:val="0"/>
              <w:adjustRightInd w:val="0"/>
              <w:spacing w:after="0" w:line="240" w:lineRule="auto"/>
              <w:jc w:val="both"/>
              <w:rPr>
                <w:rFonts w:ascii="Arial" w:hAnsi="Arial" w:cs="Arial"/>
              </w:rPr>
            </w:pPr>
          </w:p>
          <w:p w14:paraId="63B9C41C" w14:textId="30F9FB20" w:rsidR="00570946" w:rsidRPr="002950EC" w:rsidRDefault="00570946" w:rsidP="00570946">
            <w:pPr>
              <w:pStyle w:val="Default"/>
              <w:ind w:right="20"/>
              <w:jc w:val="both"/>
              <w:rPr>
                <w:color w:val="auto"/>
                <w:sz w:val="22"/>
                <w:szCs w:val="22"/>
              </w:rPr>
            </w:pPr>
            <w:r w:rsidRPr="002950EC">
              <w:rPr>
                <w:color w:val="auto"/>
                <w:sz w:val="22"/>
                <w:szCs w:val="22"/>
              </w:rPr>
              <w:t xml:space="preserve">It is the first stage in the process of </w:t>
            </w:r>
            <w:r w:rsidRPr="002950EC">
              <w:rPr>
                <w:b/>
                <w:color w:val="auto"/>
                <w:sz w:val="22"/>
                <w:szCs w:val="22"/>
              </w:rPr>
              <w:t xml:space="preserve">joint child protection assessment. </w:t>
            </w:r>
            <w:r w:rsidR="00227D12" w:rsidRPr="002950EC">
              <w:rPr>
                <w:color w:val="auto"/>
                <w:sz w:val="22"/>
                <w:szCs w:val="22"/>
              </w:rPr>
              <w:t xml:space="preserve">An IRD may constitute one or a series of discussions depending on the situation. </w:t>
            </w:r>
            <w:r w:rsidRPr="002950EC">
              <w:rPr>
                <w:color w:val="auto"/>
                <w:sz w:val="22"/>
                <w:szCs w:val="22"/>
              </w:rPr>
              <w:t>The discussion always i</w:t>
            </w:r>
            <w:r w:rsidR="006101CF" w:rsidRPr="002950EC">
              <w:rPr>
                <w:color w:val="auto"/>
                <w:sz w:val="22"/>
                <w:szCs w:val="22"/>
              </w:rPr>
              <w:t>nvolves the core agencies of social work, h</w:t>
            </w:r>
            <w:r w:rsidRPr="002950EC">
              <w:rPr>
                <w:color w:val="auto"/>
                <w:sz w:val="22"/>
                <w:szCs w:val="22"/>
              </w:rPr>
              <w:t xml:space="preserve">ealth and </w:t>
            </w:r>
            <w:r w:rsidR="006101CF" w:rsidRPr="002950EC">
              <w:rPr>
                <w:color w:val="auto"/>
                <w:sz w:val="22"/>
                <w:szCs w:val="22"/>
              </w:rPr>
              <w:t>p</w:t>
            </w:r>
            <w:r w:rsidRPr="002950EC">
              <w:rPr>
                <w:color w:val="auto"/>
                <w:sz w:val="22"/>
                <w:szCs w:val="22"/>
              </w:rPr>
              <w:t>olice</w:t>
            </w:r>
            <w:r w:rsidR="006101CF" w:rsidRPr="002950EC">
              <w:rPr>
                <w:color w:val="auto"/>
                <w:sz w:val="22"/>
                <w:szCs w:val="22"/>
              </w:rPr>
              <w:t xml:space="preserve"> and may include e</w:t>
            </w:r>
            <w:r w:rsidRPr="002950EC">
              <w:rPr>
                <w:color w:val="auto"/>
                <w:sz w:val="22"/>
                <w:szCs w:val="22"/>
              </w:rPr>
              <w:t xml:space="preserve">ducation where appropriate. </w:t>
            </w:r>
            <w:r w:rsidR="006101CF" w:rsidRPr="002950EC">
              <w:rPr>
                <w:color w:val="auto"/>
                <w:sz w:val="22"/>
                <w:szCs w:val="22"/>
              </w:rPr>
              <w:t>O</w:t>
            </w:r>
            <w:r w:rsidRPr="002950EC">
              <w:rPr>
                <w:color w:val="auto"/>
                <w:sz w:val="22"/>
                <w:szCs w:val="22"/>
              </w:rPr>
              <w:t>thers including a</w:t>
            </w:r>
            <w:r w:rsidR="00C8409E" w:rsidRPr="002950EC">
              <w:rPr>
                <w:color w:val="auto"/>
                <w:sz w:val="22"/>
                <w:szCs w:val="22"/>
              </w:rPr>
              <w:t>dult</w:t>
            </w:r>
            <w:r w:rsidRPr="002950EC">
              <w:rPr>
                <w:color w:val="auto"/>
                <w:sz w:val="22"/>
                <w:szCs w:val="22"/>
              </w:rPr>
              <w:t xml:space="preserve"> </w:t>
            </w:r>
            <w:r w:rsidR="00C8409E" w:rsidRPr="002950EC">
              <w:rPr>
                <w:color w:val="auto"/>
                <w:sz w:val="22"/>
                <w:szCs w:val="22"/>
              </w:rPr>
              <w:t xml:space="preserve">services </w:t>
            </w:r>
            <w:r w:rsidRPr="002950EC">
              <w:rPr>
                <w:color w:val="auto"/>
                <w:sz w:val="22"/>
                <w:szCs w:val="22"/>
              </w:rPr>
              <w:t>or third sector agencies</w:t>
            </w:r>
            <w:r w:rsidR="006101CF" w:rsidRPr="002950EC">
              <w:rPr>
                <w:color w:val="auto"/>
                <w:sz w:val="22"/>
                <w:szCs w:val="22"/>
              </w:rPr>
              <w:t xml:space="preserve"> may be involved depending on the circumstances</w:t>
            </w:r>
            <w:r w:rsidRPr="002950EC">
              <w:rPr>
                <w:color w:val="auto"/>
                <w:sz w:val="22"/>
                <w:szCs w:val="22"/>
              </w:rPr>
              <w:t>. Such collaboration is a matter of professional judgement exercised by the core agencies.</w:t>
            </w:r>
          </w:p>
          <w:p w14:paraId="68A55523" w14:textId="77777777" w:rsidR="00570946" w:rsidRPr="002950EC" w:rsidRDefault="00570946" w:rsidP="00570946">
            <w:pPr>
              <w:pStyle w:val="Default"/>
              <w:ind w:right="20"/>
              <w:jc w:val="both"/>
              <w:rPr>
                <w:color w:val="auto"/>
              </w:rPr>
            </w:pPr>
          </w:p>
          <w:p w14:paraId="29C0204B" w14:textId="308FFBED" w:rsidR="00570946" w:rsidRPr="002950EC" w:rsidRDefault="006C13E3" w:rsidP="00570946">
            <w:pPr>
              <w:pStyle w:val="Default"/>
              <w:pageBreakBefore/>
              <w:jc w:val="both"/>
              <w:rPr>
                <w:color w:val="auto"/>
                <w:sz w:val="22"/>
                <w:szCs w:val="22"/>
              </w:rPr>
            </w:pPr>
            <w:r w:rsidRPr="002950EC">
              <w:rPr>
                <w:color w:val="auto"/>
                <w:sz w:val="22"/>
                <w:szCs w:val="22"/>
              </w:rPr>
              <w:t>Other agencies or services</w:t>
            </w:r>
            <w:r w:rsidR="006101CF" w:rsidRPr="002950EC">
              <w:rPr>
                <w:color w:val="auto"/>
                <w:sz w:val="22"/>
                <w:szCs w:val="22"/>
              </w:rPr>
              <w:t xml:space="preserve"> may contribute information to inform the </w:t>
            </w:r>
            <w:r w:rsidR="00E522FE" w:rsidRPr="002950EC">
              <w:rPr>
                <w:color w:val="auto"/>
                <w:sz w:val="22"/>
                <w:szCs w:val="22"/>
              </w:rPr>
              <w:t>decision-making</w:t>
            </w:r>
            <w:r w:rsidR="006101CF" w:rsidRPr="002950EC">
              <w:rPr>
                <w:color w:val="auto"/>
                <w:sz w:val="22"/>
                <w:szCs w:val="22"/>
              </w:rPr>
              <w:t xml:space="preserve">. </w:t>
            </w:r>
            <w:r w:rsidRPr="002950EC">
              <w:rPr>
                <w:color w:val="auto"/>
                <w:sz w:val="22"/>
                <w:szCs w:val="22"/>
              </w:rPr>
              <w:t xml:space="preserve">This </w:t>
            </w:r>
            <w:r w:rsidR="000C08E5" w:rsidRPr="002950EC">
              <w:rPr>
                <w:color w:val="auto"/>
                <w:sz w:val="22"/>
                <w:szCs w:val="22"/>
              </w:rPr>
              <w:t xml:space="preserve">could include </w:t>
            </w:r>
            <w:r w:rsidR="00E3740B" w:rsidRPr="002950EC">
              <w:rPr>
                <w:color w:val="auto"/>
                <w:sz w:val="22"/>
                <w:szCs w:val="22"/>
              </w:rPr>
              <w:t xml:space="preserve">the </w:t>
            </w:r>
            <w:r w:rsidR="00244497" w:rsidRPr="00DC1D33">
              <w:rPr>
                <w:color w:val="auto"/>
                <w:sz w:val="22"/>
                <w:szCs w:val="22"/>
              </w:rPr>
              <w:t>Child Interview Team</w:t>
            </w:r>
            <w:r w:rsidR="00E3740B" w:rsidRPr="00DC1D33">
              <w:rPr>
                <w:color w:val="auto"/>
                <w:sz w:val="22"/>
                <w:szCs w:val="22"/>
              </w:rPr>
              <w:t xml:space="preserve"> </w:t>
            </w:r>
            <w:r w:rsidR="00E3740B" w:rsidRPr="002950EC">
              <w:rPr>
                <w:color w:val="auto"/>
                <w:sz w:val="22"/>
                <w:szCs w:val="22"/>
              </w:rPr>
              <w:t xml:space="preserve">Co-ordinator, </w:t>
            </w:r>
            <w:r w:rsidR="00D36587" w:rsidRPr="002950EC">
              <w:rPr>
                <w:color w:val="auto"/>
                <w:sz w:val="22"/>
                <w:szCs w:val="22"/>
              </w:rPr>
              <w:t>voluntary o</w:t>
            </w:r>
            <w:r w:rsidR="00570946" w:rsidRPr="002950EC">
              <w:rPr>
                <w:color w:val="auto"/>
                <w:sz w:val="22"/>
                <w:szCs w:val="22"/>
              </w:rPr>
              <w:t xml:space="preserve">rganisations, </w:t>
            </w:r>
            <w:r w:rsidR="00D36587" w:rsidRPr="002950EC">
              <w:rPr>
                <w:color w:val="auto"/>
                <w:sz w:val="22"/>
                <w:szCs w:val="22"/>
              </w:rPr>
              <w:t>a</w:t>
            </w:r>
            <w:r w:rsidR="00570946" w:rsidRPr="002950EC">
              <w:rPr>
                <w:color w:val="auto"/>
                <w:sz w:val="22"/>
                <w:szCs w:val="22"/>
              </w:rPr>
              <w:t>ddictions</w:t>
            </w:r>
            <w:r w:rsidR="00D36587" w:rsidRPr="002950EC">
              <w:rPr>
                <w:color w:val="auto"/>
                <w:sz w:val="22"/>
                <w:szCs w:val="22"/>
              </w:rPr>
              <w:t xml:space="preserve"> services, l</w:t>
            </w:r>
            <w:r w:rsidR="00570946" w:rsidRPr="002950EC">
              <w:rPr>
                <w:color w:val="auto"/>
                <w:sz w:val="22"/>
                <w:szCs w:val="22"/>
              </w:rPr>
              <w:t xml:space="preserve">eisure, </w:t>
            </w:r>
            <w:r w:rsidR="00D36587" w:rsidRPr="002950EC">
              <w:rPr>
                <w:color w:val="auto"/>
                <w:sz w:val="22"/>
                <w:szCs w:val="22"/>
              </w:rPr>
              <w:t>housing s</w:t>
            </w:r>
            <w:r w:rsidR="00570946" w:rsidRPr="002950EC">
              <w:rPr>
                <w:color w:val="auto"/>
                <w:sz w:val="22"/>
                <w:szCs w:val="22"/>
              </w:rPr>
              <w:t>ervices and SCRA</w:t>
            </w:r>
            <w:r w:rsidR="00D36587" w:rsidRPr="002950EC">
              <w:rPr>
                <w:color w:val="auto"/>
                <w:sz w:val="22"/>
                <w:szCs w:val="22"/>
              </w:rPr>
              <w:t xml:space="preserve">. </w:t>
            </w:r>
          </w:p>
          <w:p w14:paraId="4AA3AB65" w14:textId="77777777" w:rsidR="003A13B1" w:rsidRPr="002950EC" w:rsidRDefault="003A13B1" w:rsidP="00837FC5">
            <w:pPr>
              <w:autoSpaceDE w:val="0"/>
              <w:autoSpaceDN w:val="0"/>
              <w:adjustRightInd w:val="0"/>
              <w:spacing w:after="0" w:line="240" w:lineRule="auto"/>
              <w:jc w:val="both"/>
              <w:rPr>
                <w:rFonts w:ascii="Arial" w:hAnsi="Arial" w:cs="Arial"/>
              </w:rPr>
            </w:pPr>
          </w:p>
          <w:p w14:paraId="0BAD7AD2" w14:textId="66BB1816" w:rsidR="00171D07" w:rsidRPr="002950EC" w:rsidRDefault="00DE0E6F" w:rsidP="00837FC5">
            <w:pPr>
              <w:autoSpaceDE w:val="0"/>
              <w:autoSpaceDN w:val="0"/>
              <w:adjustRightInd w:val="0"/>
              <w:spacing w:after="0" w:line="240" w:lineRule="auto"/>
              <w:jc w:val="both"/>
              <w:rPr>
                <w:rFonts w:ascii="Arial" w:hAnsi="Arial" w:cs="Arial"/>
              </w:rPr>
            </w:pPr>
            <w:r w:rsidRPr="002950EC">
              <w:rPr>
                <w:rFonts w:ascii="Arial" w:hAnsi="Arial" w:cs="Arial"/>
              </w:rPr>
              <w:t>The National Guidance for Child Protection in Scotland (20</w:t>
            </w:r>
            <w:r w:rsidR="00C4306B" w:rsidRPr="002950EC">
              <w:rPr>
                <w:rFonts w:ascii="Arial" w:hAnsi="Arial" w:cs="Arial"/>
              </w:rPr>
              <w:t>21</w:t>
            </w:r>
            <w:r w:rsidR="004343A7" w:rsidRPr="002950EC">
              <w:rPr>
                <w:rFonts w:ascii="Arial" w:hAnsi="Arial" w:cs="Arial"/>
              </w:rPr>
              <w:t>) states</w:t>
            </w:r>
            <w:r w:rsidRPr="002950EC">
              <w:rPr>
                <w:rFonts w:ascii="Arial" w:hAnsi="Arial" w:cs="Arial"/>
              </w:rPr>
              <w:t xml:space="preserve"> that a</w:t>
            </w:r>
            <w:r w:rsidR="004343A7" w:rsidRPr="002950EC">
              <w:rPr>
                <w:rFonts w:ascii="Arial" w:hAnsi="Arial" w:cs="Arial"/>
              </w:rPr>
              <w:t xml:space="preserve">ll </w:t>
            </w:r>
            <w:r w:rsidR="00C6013F" w:rsidRPr="002950EC">
              <w:rPr>
                <w:rFonts w:ascii="Arial" w:hAnsi="Arial" w:cs="Arial"/>
              </w:rPr>
              <w:t>agencies have a responsibility to recognise and actively consider potential risks to a child, irrespective of whether the child is the main focus of their involvement</w:t>
            </w:r>
            <w:r w:rsidRPr="002950EC">
              <w:rPr>
                <w:rFonts w:ascii="Arial" w:hAnsi="Arial" w:cs="Arial"/>
              </w:rPr>
              <w:t xml:space="preserve">. </w:t>
            </w:r>
          </w:p>
          <w:p w14:paraId="38F6CE13" w14:textId="77777777" w:rsidR="00171D07" w:rsidRPr="002950EC" w:rsidRDefault="00171D07" w:rsidP="00837FC5">
            <w:pPr>
              <w:autoSpaceDE w:val="0"/>
              <w:autoSpaceDN w:val="0"/>
              <w:adjustRightInd w:val="0"/>
              <w:spacing w:after="0" w:line="240" w:lineRule="auto"/>
              <w:jc w:val="both"/>
              <w:rPr>
                <w:rFonts w:ascii="Arial" w:hAnsi="Arial" w:cs="Arial"/>
              </w:rPr>
            </w:pPr>
          </w:p>
          <w:p w14:paraId="167A4B54" w14:textId="77777777" w:rsidR="00BF7BC9" w:rsidRDefault="00DE0E6F" w:rsidP="00BF7BC9">
            <w:pPr>
              <w:pStyle w:val="NormalWeb"/>
              <w:shd w:val="clear" w:color="auto" w:fill="FFFFFF"/>
              <w:spacing w:before="0" w:beforeAutospacing="0" w:after="420" w:afterAutospacing="0"/>
              <w:rPr>
                <w:rFonts w:ascii="Arial" w:hAnsi="Arial" w:cs="Arial"/>
                <w:sz w:val="22"/>
                <w:szCs w:val="22"/>
              </w:rPr>
            </w:pPr>
            <w:r w:rsidRPr="002950EC">
              <w:rPr>
                <w:rFonts w:ascii="Arial" w:hAnsi="Arial" w:cs="Arial"/>
                <w:sz w:val="22"/>
                <w:szCs w:val="22"/>
              </w:rPr>
              <w:t>That role will range from identifying and sharing concerns about a child or y</w:t>
            </w:r>
            <w:r w:rsidR="008B7A9C" w:rsidRPr="002950EC">
              <w:rPr>
                <w:rFonts w:ascii="Arial" w:hAnsi="Arial" w:cs="Arial"/>
                <w:sz w:val="22"/>
                <w:szCs w:val="22"/>
              </w:rPr>
              <w:t xml:space="preserve">oung person to making an active </w:t>
            </w:r>
            <w:r w:rsidRPr="002950EC">
              <w:rPr>
                <w:rFonts w:ascii="Arial" w:hAnsi="Arial" w:cs="Arial"/>
                <w:sz w:val="22"/>
                <w:szCs w:val="22"/>
              </w:rPr>
              <w:t xml:space="preserve">contribution to joint decision-making and/or </w:t>
            </w:r>
            <w:r w:rsidR="004343A7" w:rsidRPr="002950EC">
              <w:rPr>
                <w:rFonts w:ascii="Arial" w:hAnsi="Arial" w:cs="Arial"/>
                <w:sz w:val="22"/>
                <w:szCs w:val="22"/>
              </w:rPr>
              <w:t xml:space="preserve">in </w:t>
            </w:r>
            <w:r w:rsidRPr="002950EC">
              <w:rPr>
                <w:rFonts w:ascii="Arial" w:hAnsi="Arial" w:cs="Arial"/>
                <w:sz w:val="22"/>
                <w:szCs w:val="22"/>
              </w:rPr>
              <w:t>planning an investigation to sup</w:t>
            </w:r>
            <w:r w:rsidR="004343A7" w:rsidRPr="002950EC">
              <w:rPr>
                <w:rFonts w:ascii="Arial" w:hAnsi="Arial" w:cs="Arial"/>
                <w:sz w:val="22"/>
                <w:szCs w:val="22"/>
              </w:rPr>
              <w:t>port</w:t>
            </w:r>
            <w:r w:rsidRPr="002950EC">
              <w:rPr>
                <w:rFonts w:ascii="Arial" w:hAnsi="Arial" w:cs="Arial"/>
                <w:sz w:val="22"/>
                <w:szCs w:val="22"/>
              </w:rPr>
              <w:t xml:space="preserve"> the child or young person </w:t>
            </w:r>
            <w:r w:rsidR="004343A7" w:rsidRPr="002950EC">
              <w:rPr>
                <w:rFonts w:ascii="Arial" w:hAnsi="Arial" w:cs="Arial"/>
                <w:sz w:val="22"/>
                <w:szCs w:val="22"/>
              </w:rPr>
              <w:t>concerned</w:t>
            </w:r>
            <w:r w:rsidR="00837FC5" w:rsidRPr="002950EC">
              <w:rPr>
                <w:rFonts w:ascii="Arial" w:hAnsi="Arial" w:cs="Arial"/>
                <w:sz w:val="22"/>
                <w:szCs w:val="22"/>
              </w:rPr>
              <w:t>.</w:t>
            </w:r>
            <w:r w:rsidR="00402D30" w:rsidRPr="002950EC">
              <w:rPr>
                <w:rFonts w:ascii="Arial" w:hAnsi="Arial" w:cs="Arial"/>
                <w:sz w:val="22"/>
                <w:szCs w:val="22"/>
              </w:rPr>
              <w:t xml:space="preserve">  Protecting children involves preventing harm and/or the risk of harm from abuse or neglect. Child protection investigation is triggered when the impact of harm is deemed to be significant.</w:t>
            </w:r>
          </w:p>
          <w:p w14:paraId="0B54A240" w14:textId="77777777" w:rsidR="00BF7BC9" w:rsidRDefault="00C4306B" w:rsidP="00BF7BC9">
            <w:pPr>
              <w:pStyle w:val="NormalWeb"/>
              <w:shd w:val="clear" w:color="auto" w:fill="FFFFFF"/>
              <w:spacing w:before="0" w:beforeAutospacing="0" w:after="420" w:afterAutospacing="0"/>
              <w:rPr>
                <w:rFonts w:ascii="Arial" w:hAnsi="Arial" w:cs="Arial"/>
                <w:sz w:val="22"/>
                <w:szCs w:val="22"/>
                <w:shd w:val="clear" w:color="auto" w:fill="FFFFFF"/>
              </w:rPr>
            </w:pPr>
            <w:r w:rsidRPr="00BF7BC9">
              <w:rPr>
                <w:rFonts w:ascii="Arial" w:hAnsi="Arial" w:cs="Arial"/>
                <w:sz w:val="22"/>
                <w:szCs w:val="22"/>
                <w:shd w:val="clear" w:color="auto" w:fill="FFFFFF"/>
              </w:rPr>
              <w:t>Where a young person between the age of 16 and 18 requires support and protection, services will need to consider which legal framework best fits each persons' needs and circumstances.</w:t>
            </w:r>
            <w:r w:rsidR="00C6013F" w:rsidRPr="00BF7BC9">
              <w:rPr>
                <w:rFonts w:ascii="Arial" w:hAnsi="Arial" w:cs="Arial"/>
                <w:sz w:val="22"/>
                <w:szCs w:val="22"/>
                <w:shd w:val="clear" w:color="auto" w:fill="FFFFFF"/>
              </w:rPr>
              <w:t xml:space="preserve"> Part 1 of the new guidance offers definitions of ‘child’ and acknowledges the legal boundaries of childhood and adulthood are variously defined.</w:t>
            </w:r>
          </w:p>
          <w:p w14:paraId="5FA26A09" w14:textId="74C381BA" w:rsidR="003A506B" w:rsidRPr="00BF7BC9" w:rsidRDefault="009953F6" w:rsidP="00BF7BC9">
            <w:pPr>
              <w:pStyle w:val="NormalWeb"/>
              <w:shd w:val="clear" w:color="auto" w:fill="FFFFFF"/>
              <w:spacing w:before="0" w:beforeAutospacing="0" w:after="420" w:afterAutospacing="0"/>
              <w:rPr>
                <w:rStyle w:val="Hyperlink"/>
                <w:rFonts w:ascii="Arial" w:hAnsi="Arial" w:cs="Arial"/>
                <w:color w:val="auto"/>
                <w:sz w:val="22"/>
                <w:szCs w:val="22"/>
                <w:u w:val="none"/>
              </w:rPr>
            </w:pPr>
            <w:r w:rsidRPr="00BF7BC9">
              <w:rPr>
                <w:rFonts w:ascii="Arial" w:hAnsi="Arial" w:cs="Arial"/>
                <w:sz w:val="22"/>
                <w:szCs w:val="22"/>
              </w:rPr>
              <w:t>T</w:t>
            </w:r>
            <w:r w:rsidR="00B35E80" w:rsidRPr="00BF7BC9">
              <w:rPr>
                <w:rFonts w:ascii="Arial" w:hAnsi="Arial" w:cs="Arial"/>
                <w:sz w:val="22"/>
                <w:szCs w:val="22"/>
              </w:rPr>
              <w:t xml:space="preserve">he </w:t>
            </w:r>
            <w:r w:rsidR="00C4306B" w:rsidRPr="00BF7BC9">
              <w:rPr>
                <w:rFonts w:ascii="Arial" w:hAnsi="Arial" w:cs="Arial"/>
                <w:sz w:val="22"/>
                <w:szCs w:val="22"/>
              </w:rPr>
              <w:t xml:space="preserve">new </w:t>
            </w:r>
            <w:r w:rsidR="00B35E80" w:rsidRPr="00BF7BC9">
              <w:rPr>
                <w:rFonts w:ascii="Arial" w:hAnsi="Arial" w:cs="Arial"/>
                <w:sz w:val="22"/>
                <w:szCs w:val="22"/>
              </w:rPr>
              <w:t>National Guidance for Child Protection in Scotland (</w:t>
            </w:r>
            <w:r w:rsidR="00C4306B" w:rsidRPr="00BF7BC9">
              <w:rPr>
                <w:rFonts w:ascii="Arial" w:hAnsi="Arial" w:cs="Arial"/>
                <w:sz w:val="22"/>
                <w:szCs w:val="22"/>
              </w:rPr>
              <w:t>2021</w:t>
            </w:r>
            <w:r w:rsidR="00B35E80" w:rsidRPr="00BF7BC9">
              <w:rPr>
                <w:rFonts w:ascii="Arial" w:hAnsi="Arial" w:cs="Arial"/>
                <w:sz w:val="22"/>
                <w:szCs w:val="22"/>
              </w:rPr>
              <w:t xml:space="preserve">) is available here: </w:t>
            </w:r>
            <w:r w:rsidR="00C4306B" w:rsidRPr="00BF7BC9">
              <w:rPr>
                <w:rStyle w:val="Hyperlink"/>
                <w:rFonts w:ascii="Arial" w:hAnsi="Arial" w:cs="Arial"/>
                <w:color w:val="auto"/>
                <w:sz w:val="22"/>
                <w:szCs w:val="22"/>
              </w:rPr>
              <w:t xml:space="preserve"> </w:t>
            </w:r>
            <w:hyperlink r:id="rId17" w:history="1">
              <w:r w:rsidR="00C4306B" w:rsidRPr="00BF7BC9">
                <w:rPr>
                  <w:rStyle w:val="Hyperlink"/>
                  <w:rFonts w:ascii="Arial" w:hAnsi="Arial" w:cs="Arial"/>
                  <w:color w:val="auto"/>
                  <w:sz w:val="22"/>
                  <w:szCs w:val="22"/>
                </w:rPr>
                <w:t>www.gov.scot/publications/national-guidance-child-protection-scotland-2021</w:t>
              </w:r>
            </w:hyperlink>
          </w:p>
          <w:p w14:paraId="6DD48E95" w14:textId="4D31BCD7" w:rsidR="009936AB" w:rsidRPr="00922676" w:rsidRDefault="009936AB" w:rsidP="00BF7BC9">
            <w:pPr>
              <w:pStyle w:val="Default"/>
              <w:ind w:right="20"/>
              <w:jc w:val="both"/>
              <w:rPr>
                <w:color w:val="auto"/>
                <w:sz w:val="22"/>
                <w:szCs w:val="22"/>
              </w:rPr>
            </w:pPr>
            <w:r w:rsidRPr="00922676">
              <w:rPr>
                <w:b/>
                <w:sz w:val="22"/>
                <w:szCs w:val="22"/>
                <w:u w:val="single"/>
              </w:rPr>
              <w:t>When is an IRD initiated</w:t>
            </w:r>
            <w:r w:rsidRPr="00922676">
              <w:rPr>
                <w:b/>
                <w:sz w:val="22"/>
                <w:szCs w:val="22"/>
              </w:rPr>
              <w:t>?</w:t>
            </w:r>
          </w:p>
          <w:p w14:paraId="0E6ECF49" w14:textId="77777777" w:rsidR="009936AB" w:rsidRPr="002950EC" w:rsidRDefault="009936AB" w:rsidP="001E7F22">
            <w:pPr>
              <w:autoSpaceDE w:val="0"/>
              <w:autoSpaceDN w:val="0"/>
              <w:adjustRightInd w:val="0"/>
              <w:spacing w:after="0" w:line="240" w:lineRule="auto"/>
              <w:jc w:val="both"/>
              <w:rPr>
                <w:rFonts w:ascii="Arial" w:hAnsi="Arial" w:cs="Arial"/>
              </w:rPr>
            </w:pPr>
          </w:p>
          <w:p w14:paraId="4C12DF63" w14:textId="77777777" w:rsidR="00AD6002" w:rsidRPr="002950EC" w:rsidRDefault="004343A7" w:rsidP="00AD6002">
            <w:pPr>
              <w:pStyle w:val="Default"/>
              <w:ind w:right="20"/>
              <w:jc w:val="both"/>
              <w:rPr>
                <w:color w:val="auto"/>
                <w:sz w:val="22"/>
                <w:szCs w:val="22"/>
              </w:rPr>
            </w:pPr>
            <w:r w:rsidRPr="002950EC">
              <w:rPr>
                <w:color w:val="auto"/>
                <w:sz w:val="22"/>
                <w:szCs w:val="22"/>
              </w:rPr>
              <w:t xml:space="preserve">The IRD is </w:t>
            </w:r>
            <w:r w:rsidR="00570946" w:rsidRPr="002950EC">
              <w:rPr>
                <w:color w:val="auto"/>
                <w:sz w:val="22"/>
                <w:szCs w:val="22"/>
              </w:rPr>
              <w:t xml:space="preserve">the first stage in the process of </w:t>
            </w:r>
            <w:r w:rsidR="00570946" w:rsidRPr="002950EC">
              <w:rPr>
                <w:b/>
                <w:color w:val="auto"/>
                <w:sz w:val="22"/>
                <w:szCs w:val="22"/>
              </w:rPr>
              <w:t>joi</w:t>
            </w:r>
            <w:r w:rsidR="004878BF" w:rsidRPr="002950EC">
              <w:rPr>
                <w:b/>
                <w:color w:val="auto"/>
                <w:sz w:val="22"/>
                <w:szCs w:val="22"/>
              </w:rPr>
              <w:t>nt child protection assessment</w:t>
            </w:r>
            <w:r w:rsidR="00570946" w:rsidRPr="002950EC">
              <w:rPr>
                <w:color w:val="auto"/>
                <w:sz w:val="22"/>
                <w:szCs w:val="22"/>
              </w:rPr>
              <w:t xml:space="preserve"> and should be undertaken in </w:t>
            </w:r>
            <w:r w:rsidR="00570946" w:rsidRPr="002950EC">
              <w:rPr>
                <w:b/>
                <w:color w:val="auto"/>
                <w:sz w:val="22"/>
                <w:szCs w:val="22"/>
                <w:u w:val="single"/>
              </w:rPr>
              <w:t>every case</w:t>
            </w:r>
            <w:r w:rsidR="00711BEE" w:rsidRPr="002950EC">
              <w:rPr>
                <w:color w:val="auto"/>
                <w:sz w:val="22"/>
                <w:szCs w:val="22"/>
              </w:rPr>
              <w:t xml:space="preserve"> where it is </w:t>
            </w:r>
            <w:r w:rsidR="00570946" w:rsidRPr="002950EC">
              <w:rPr>
                <w:color w:val="auto"/>
                <w:sz w:val="22"/>
                <w:szCs w:val="22"/>
              </w:rPr>
              <w:t>suspected that a child or young p</w:t>
            </w:r>
            <w:r w:rsidR="0017467F" w:rsidRPr="002950EC">
              <w:rPr>
                <w:color w:val="auto"/>
                <w:sz w:val="22"/>
                <w:szCs w:val="22"/>
              </w:rPr>
              <w:t xml:space="preserve">erson is subject to or </w:t>
            </w:r>
            <w:r w:rsidR="007D23FF" w:rsidRPr="002950EC">
              <w:rPr>
                <w:color w:val="auto"/>
                <w:sz w:val="22"/>
                <w:szCs w:val="22"/>
              </w:rPr>
              <w:t>at risk of significant harm from</w:t>
            </w:r>
            <w:r w:rsidR="00570946" w:rsidRPr="002950EC">
              <w:rPr>
                <w:color w:val="auto"/>
                <w:sz w:val="22"/>
                <w:szCs w:val="22"/>
              </w:rPr>
              <w:t xml:space="preserve"> abuse</w:t>
            </w:r>
            <w:r w:rsidR="007D23FF" w:rsidRPr="002950EC">
              <w:rPr>
                <w:color w:val="auto"/>
                <w:sz w:val="22"/>
                <w:szCs w:val="22"/>
              </w:rPr>
              <w:t xml:space="preserve"> or neglect</w:t>
            </w:r>
            <w:r w:rsidR="00570946" w:rsidRPr="002950EC">
              <w:rPr>
                <w:color w:val="auto"/>
                <w:sz w:val="22"/>
                <w:szCs w:val="22"/>
              </w:rPr>
              <w:t xml:space="preserve">. </w:t>
            </w:r>
            <w:r w:rsidR="00660B53" w:rsidRPr="002950EC">
              <w:rPr>
                <w:color w:val="auto"/>
                <w:sz w:val="22"/>
                <w:szCs w:val="22"/>
              </w:rPr>
              <w:t>An IRD should take place following a request from any of the three core agencies, health, police or social work. It does not require agreement for the IRD to be convened, only that one agency is sufficiently concerned and believes that significant harm (or risk of harm) threshold has been met.</w:t>
            </w:r>
          </w:p>
          <w:p w14:paraId="0B10B7D4" w14:textId="77777777" w:rsidR="00A12B07" w:rsidRPr="002950EC" w:rsidRDefault="00A12B07" w:rsidP="00AD6002">
            <w:pPr>
              <w:pStyle w:val="Default"/>
              <w:ind w:right="20"/>
              <w:jc w:val="both"/>
              <w:rPr>
                <w:color w:val="auto"/>
                <w:sz w:val="22"/>
                <w:szCs w:val="22"/>
              </w:rPr>
            </w:pPr>
          </w:p>
          <w:p w14:paraId="1B68F1D8" w14:textId="77777777" w:rsidR="007124C8" w:rsidRPr="002950EC" w:rsidRDefault="00A12B07" w:rsidP="005B3DA6">
            <w:pPr>
              <w:pStyle w:val="Default"/>
              <w:tabs>
                <w:tab w:val="right" w:pos="9261"/>
              </w:tabs>
              <w:ind w:right="20"/>
              <w:jc w:val="both"/>
              <w:rPr>
                <w:color w:val="auto"/>
                <w:sz w:val="22"/>
                <w:szCs w:val="22"/>
              </w:rPr>
            </w:pPr>
            <w:r w:rsidRPr="002950EC">
              <w:rPr>
                <w:color w:val="auto"/>
                <w:sz w:val="22"/>
                <w:szCs w:val="22"/>
              </w:rPr>
              <w:t>The definition of a child or young person wi</w:t>
            </w:r>
            <w:r w:rsidR="007124C8" w:rsidRPr="002950EC">
              <w:rPr>
                <w:color w:val="auto"/>
                <w:sz w:val="22"/>
                <w:szCs w:val="22"/>
              </w:rPr>
              <w:t>thin this context describes;</w:t>
            </w:r>
          </w:p>
          <w:p w14:paraId="2412BD4B" w14:textId="77777777" w:rsidR="007124C8" w:rsidRPr="002950EC" w:rsidRDefault="007124C8" w:rsidP="000D53C8">
            <w:pPr>
              <w:pStyle w:val="Default"/>
              <w:numPr>
                <w:ilvl w:val="0"/>
                <w:numId w:val="8"/>
              </w:numPr>
              <w:ind w:right="20"/>
              <w:jc w:val="both"/>
              <w:rPr>
                <w:color w:val="auto"/>
                <w:sz w:val="22"/>
                <w:szCs w:val="22"/>
              </w:rPr>
            </w:pPr>
            <w:r w:rsidRPr="002950EC">
              <w:rPr>
                <w:color w:val="auto"/>
                <w:sz w:val="22"/>
                <w:szCs w:val="22"/>
              </w:rPr>
              <w:t>all children and young people up to the age of 16 years</w:t>
            </w:r>
          </w:p>
          <w:p w14:paraId="7DF4A735" w14:textId="77777777" w:rsidR="007124C8" w:rsidRPr="002950EC" w:rsidRDefault="00636E50" w:rsidP="000D53C8">
            <w:pPr>
              <w:pStyle w:val="Default"/>
              <w:numPr>
                <w:ilvl w:val="0"/>
                <w:numId w:val="8"/>
              </w:numPr>
              <w:ind w:right="20"/>
              <w:jc w:val="both"/>
              <w:rPr>
                <w:color w:val="auto"/>
                <w:sz w:val="22"/>
                <w:szCs w:val="22"/>
              </w:rPr>
            </w:pPr>
            <w:r w:rsidRPr="002950EC">
              <w:rPr>
                <w:color w:val="auto"/>
                <w:sz w:val="22"/>
                <w:szCs w:val="22"/>
              </w:rPr>
              <w:t>Any child subject to a</w:t>
            </w:r>
            <w:r w:rsidR="007124C8" w:rsidRPr="002950EC">
              <w:rPr>
                <w:color w:val="auto"/>
                <w:sz w:val="22"/>
                <w:szCs w:val="22"/>
              </w:rPr>
              <w:t xml:space="preserve"> </w:t>
            </w:r>
            <w:r w:rsidRPr="002950EC">
              <w:rPr>
                <w:color w:val="auto"/>
                <w:sz w:val="22"/>
                <w:szCs w:val="22"/>
              </w:rPr>
              <w:t xml:space="preserve">Compulsory </w:t>
            </w:r>
            <w:r w:rsidR="007124C8" w:rsidRPr="002950EC">
              <w:rPr>
                <w:color w:val="auto"/>
                <w:sz w:val="22"/>
                <w:szCs w:val="22"/>
              </w:rPr>
              <w:t>S</w:t>
            </w:r>
            <w:r w:rsidRPr="002950EC">
              <w:rPr>
                <w:color w:val="auto"/>
                <w:sz w:val="22"/>
                <w:szCs w:val="22"/>
              </w:rPr>
              <w:t xml:space="preserve">upervision </w:t>
            </w:r>
            <w:r w:rsidR="007124C8" w:rsidRPr="002950EC">
              <w:rPr>
                <w:color w:val="auto"/>
                <w:sz w:val="22"/>
                <w:szCs w:val="22"/>
              </w:rPr>
              <w:t>O</w:t>
            </w:r>
            <w:r w:rsidRPr="002950EC">
              <w:rPr>
                <w:color w:val="auto"/>
                <w:sz w:val="22"/>
                <w:szCs w:val="22"/>
              </w:rPr>
              <w:t>rder</w:t>
            </w:r>
            <w:r w:rsidR="007124C8" w:rsidRPr="002950EC">
              <w:rPr>
                <w:color w:val="auto"/>
                <w:sz w:val="22"/>
                <w:szCs w:val="22"/>
              </w:rPr>
              <w:t xml:space="preserve"> up to the age of 18 years</w:t>
            </w:r>
          </w:p>
          <w:p w14:paraId="2DBF889A" w14:textId="77777777" w:rsidR="00A12B07" w:rsidRPr="002950EC" w:rsidRDefault="007124C8" w:rsidP="000D53C8">
            <w:pPr>
              <w:pStyle w:val="Default"/>
              <w:numPr>
                <w:ilvl w:val="0"/>
                <w:numId w:val="8"/>
              </w:numPr>
              <w:ind w:right="20"/>
              <w:jc w:val="both"/>
              <w:rPr>
                <w:color w:val="auto"/>
                <w:sz w:val="22"/>
                <w:szCs w:val="22"/>
              </w:rPr>
            </w:pPr>
            <w:r w:rsidRPr="002950EC">
              <w:rPr>
                <w:color w:val="auto"/>
                <w:sz w:val="22"/>
                <w:szCs w:val="22"/>
              </w:rPr>
              <w:t xml:space="preserve">Professional judgement can be applied to including any child / young person deemed particularly vulnerable aged 16 and up to the age of 18 years </w:t>
            </w:r>
          </w:p>
          <w:p w14:paraId="27E84899" w14:textId="77777777" w:rsidR="00570946" w:rsidRPr="002950EC" w:rsidRDefault="00930AA0" w:rsidP="007124C8">
            <w:pPr>
              <w:autoSpaceDE w:val="0"/>
              <w:autoSpaceDN w:val="0"/>
              <w:adjustRightInd w:val="0"/>
              <w:spacing w:after="0" w:line="240" w:lineRule="auto"/>
              <w:jc w:val="both"/>
              <w:rPr>
                <w:rFonts w:ascii="Arial" w:hAnsi="Arial" w:cs="Arial"/>
              </w:rPr>
            </w:pPr>
            <w:r w:rsidRPr="002950EC">
              <w:rPr>
                <w:rFonts w:ascii="Arial" w:hAnsi="Arial" w:cs="Arial"/>
              </w:rPr>
              <w:lastRenderedPageBreak/>
              <w:t xml:space="preserve"> </w:t>
            </w:r>
          </w:p>
          <w:p w14:paraId="1535E875" w14:textId="77777777" w:rsidR="004343A7" w:rsidRPr="002950EC" w:rsidRDefault="00127D03" w:rsidP="007124C8">
            <w:pPr>
              <w:autoSpaceDE w:val="0"/>
              <w:autoSpaceDN w:val="0"/>
              <w:adjustRightInd w:val="0"/>
              <w:spacing w:after="0" w:line="240" w:lineRule="auto"/>
              <w:jc w:val="both"/>
              <w:rPr>
                <w:rFonts w:ascii="Arial" w:hAnsi="Arial" w:cs="Arial"/>
              </w:rPr>
            </w:pPr>
            <w:r w:rsidRPr="002950EC">
              <w:rPr>
                <w:rFonts w:ascii="Arial" w:hAnsi="Arial" w:cs="Arial"/>
              </w:rPr>
              <w:t>This includes unborn children</w:t>
            </w:r>
            <w:r w:rsidR="007D23FF" w:rsidRPr="002950EC">
              <w:rPr>
                <w:rFonts w:ascii="Arial" w:hAnsi="Arial" w:cs="Arial"/>
              </w:rPr>
              <w:t xml:space="preserve"> at risk of abuse or neglect</w:t>
            </w:r>
            <w:r w:rsidRPr="002950EC">
              <w:rPr>
                <w:rFonts w:ascii="Arial" w:hAnsi="Arial" w:cs="Arial"/>
              </w:rPr>
              <w:t>, trafficked children</w:t>
            </w:r>
            <w:r w:rsidR="00D0368C" w:rsidRPr="002950EC">
              <w:rPr>
                <w:rFonts w:ascii="Arial" w:hAnsi="Arial" w:cs="Arial"/>
              </w:rPr>
              <w:t xml:space="preserve"> or young people</w:t>
            </w:r>
            <w:r w:rsidRPr="002950EC">
              <w:rPr>
                <w:rFonts w:ascii="Arial" w:hAnsi="Arial" w:cs="Arial"/>
              </w:rPr>
              <w:t>, children</w:t>
            </w:r>
            <w:r w:rsidR="00D0368C" w:rsidRPr="002950EC">
              <w:rPr>
                <w:rFonts w:ascii="Arial" w:hAnsi="Arial" w:cs="Arial"/>
              </w:rPr>
              <w:t xml:space="preserve"> or young people</w:t>
            </w:r>
            <w:r w:rsidRPr="002950EC">
              <w:rPr>
                <w:rFonts w:ascii="Arial" w:hAnsi="Arial" w:cs="Arial"/>
              </w:rPr>
              <w:t xml:space="preserve"> at risk of exploitation and may also include children</w:t>
            </w:r>
            <w:r w:rsidR="00D0368C" w:rsidRPr="002950EC">
              <w:rPr>
                <w:rFonts w:ascii="Arial" w:hAnsi="Arial" w:cs="Arial"/>
              </w:rPr>
              <w:t xml:space="preserve"> or young people</w:t>
            </w:r>
            <w:r w:rsidRPr="002950EC">
              <w:rPr>
                <w:rFonts w:ascii="Arial" w:hAnsi="Arial" w:cs="Arial"/>
              </w:rPr>
              <w:t xml:space="preserve"> who </w:t>
            </w:r>
            <w:r w:rsidR="00105AE1" w:rsidRPr="002950EC">
              <w:rPr>
                <w:rFonts w:ascii="Arial" w:hAnsi="Arial" w:cs="Arial"/>
              </w:rPr>
              <w:t xml:space="preserve">are placing </w:t>
            </w:r>
            <w:r w:rsidR="00FA0D34" w:rsidRPr="002950EC">
              <w:rPr>
                <w:rFonts w:ascii="Arial" w:hAnsi="Arial" w:cs="Arial"/>
              </w:rPr>
              <w:t>themselves at risk. IRDs</w:t>
            </w:r>
            <w:r w:rsidR="00105AE1" w:rsidRPr="002950EC">
              <w:rPr>
                <w:rFonts w:ascii="Arial" w:hAnsi="Arial" w:cs="Arial"/>
              </w:rPr>
              <w:t xml:space="preserve"> can address a number of areas of concern that, while not directly linked to familial responsibility, can and do result in significant harm to children</w:t>
            </w:r>
            <w:r w:rsidR="00D0368C" w:rsidRPr="002950EC">
              <w:rPr>
                <w:rFonts w:ascii="Arial" w:hAnsi="Arial" w:cs="Arial"/>
              </w:rPr>
              <w:t xml:space="preserve"> or young people</w:t>
            </w:r>
            <w:r w:rsidR="00105AE1" w:rsidRPr="002950EC">
              <w:rPr>
                <w:rFonts w:ascii="Arial" w:hAnsi="Arial" w:cs="Arial"/>
              </w:rPr>
              <w:t xml:space="preserve"> and therefore also require a strategic response from local services.</w:t>
            </w:r>
          </w:p>
          <w:p w14:paraId="50237FEF" w14:textId="77777777" w:rsidR="007124C8" w:rsidRPr="002950EC" w:rsidRDefault="007124C8" w:rsidP="007124C8">
            <w:pPr>
              <w:autoSpaceDE w:val="0"/>
              <w:autoSpaceDN w:val="0"/>
              <w:adjustRightInd w:val="0"/>
              <w:spacing w:after="0" w:line="240" w:lineRule="auto"/>
              <w:jc w:val="both"/>
              <w:rPr>
                <w:rFonts w:ascii="Arial" w:hAnsi="Arial" w:cs="Arial"/>
              </w:rPr>
            </w:pPr>
          </w:p>
          <w:p w14:paraId="7CEFCCD6" w14:textId="77777777" w:rsidR="007124C8" w:rsidRPr="002950EC" w:rsidRDefault="007124C8" w:rsidP="007124C8">
            <w:pPr>
              <w:autoSpaceDE w:val="0"/>
              <w:autoSpaceDN w:val="0"/>
              <w:adjustRightInd w:val="0"/>
              <w:spacing w:after="0" w:line="240" w:lineRule="auto"/>
              <w:jc w:val="both"/>
              <w:rPr>
                <w:rFonts w:ascii="Arial" w:hAnsi="Arial" w:cs="Arial"/>
              </w:rPr>
            </w:pPr>
            <w:r w:rsidRPr="002950EC">
              <w:rPr>
                <w:rFonts w:ascii="Arial" w:hAnsi="Arial" w:cs="Arial"/>
              </w:rPr>
              <w:t xml:space="preserve">An IRD should be undertaken for all familial and non-familial abuse or neglect. The key consideration for the multi-agency team is impact on the child regardless of family connections. </w:t>
            </w:r>
          </w:p>
          <w:p w14:paraId="169225DB" w14:textId="77777777" w:rsidR="00295911" w:rsidRPr="002950EC" w:rsidRDefault="00295911" w:rsidP="00105AE1">
            <w:pPr>
              <w:autoSpaceDE w:val="0"/>
              <w:autoSpaceDN w:val="0"/>
              <w:adjustRightInd w:val="0"/>
              <w:spacing w:after="0" w:line="240" w:lineRule="auto"/>
              <w:rPr>
                <w:rFonts w:ascii="Arial" w:hAnsi="Arial" w:cs="Arial"/>
              </w:rPr>
            </w:pPr>
          </w:p>
          <w:p w14:paraId="76627D8F" w14:textId="2C5D0EB8" w:rsidR="00295911" w:rsidRPr="002950EC" w:rsidRDefault="00295911" w:rsidP="001E7F22">
            <w:pPr>
              <w:pStyle w:val="Default"/>
              <w:ind w:right="20"/>
              <w:jc w:val="both"/>
              <w:rPr>
                <w:color w:val="auto"/>
                <w:sz w:val="22"/>
                <w:szCs w:val="22"/>
              </w:rPr>
            </w:pPr>
            <w:r w:rsidRPr="002950EC">
              <w:rPr>
                <w:color w:val="auto"/>
                <w:sz w:val="22"/>
                <w:szCs w:val="22"/>
              </w:rPr>
              <w:t xml:space="preserve">Any siblings of the child or young person </w:t>
            </w:r>
            <w:r w:rsidR="006101CF" w:rsidRPr="002950EC">
              <w:rPr>
                <w:color w:val="auto"/>
                <w:sz w:val="22"/>
                <w:szCs w:val="22"/>
              </w:rPr>
              <w:t xml:space="preserve">who is </w:t>
            </w:r>
            <w:r w:rsidR="00AD6002" w:rsidRPr="002950EC">
              <w:rPr>
                <w:color w:val="auto"/>
                <w:sz w:val="22"/>
                <w:szCs w:val="22"/>
              </w:rPr>
              <w:t>the subject of</w:t>
            </w:r>
            <w:r w:rsidR="006101CF" w:rsidRPr="002950EC">
              <w:rPr>
                <w:color w:val="auto"/>
                <w:sz w:val="22"/>
                <w:szCs w:val="22"/>
              </w:rPr>
              <w:t xml:space="preserve"> an IRD </w:t>
            </w:r>
            <w:r w:rsidRPr="002950EC">
              <w:rPr>
                <w:color w:val="auto"/>
                <w:sz w:val="22"/>
                <w:szCs w:val="22"/>
              </w:rPr>
              <w:t>and any other child</w:t>
            </w:r>
            <w:r w:rsidR="003B517D" w:rsidRPr="002950EC">
              <w:rPr>
                <w:color w:val="auto"/>
                <w:sz w:val="22"/>
                <w:szCs w:val="22"/>
              </w:rPr>
              <w:t xml:space="preserve"> or young person</w:t>
            </w:r>
            <w:r w:rsidRPr="002950EC">
              <w:rPr>
                <w:color w:val="auto"/>
                <w:sz w:val="22"/>
                <w:szCs w:val="22"/>
              </w:rPr>
              <w:t xml:space="preserve"> closely linked to the </w:t>
            </w:r>
            <w:r w:rsidR="003B517D" w:rsidRPr="002950EC">
              <w:rPr>
                <w:color w:val="auto"/>
                <w:sz w:val="22"/>
                <w:szCs w:val="22"/>
              </w:rPr>
              <w:t xml:space="preserve">subject </w:t>
            </w:r>
            <w:r w:rsidR="00C15D4A" w:rsidRPr="002950EC">
              <w:rPr>
                <w:color w:val="auto"/>
                <w:sz w:val="22"/>
                <w:szCs w:val="22"/>
              </w:rPr>
              <w:t xml:space="preserve">or circumstances of the notification of concern </w:t>
            </w:r>
            <w:r w:rsidRPr="002950EC">
              <w:rPr>
                <w:color w:val="auto"/>
                <w:sz w:val="22"/>
                <w:szCs w:val="22"/>
              </w:rPr>
              <w:t>should also be considered as part of</w:t>
            </w:r>
            <w:r w:rsidR="00FA0D34" w:rsidRPr="002950EC">
              <w:rPr>
                <w:color w:val="auto"/>
                <w:sz w:val="22"/>
                <w:szCs w:val="22"/>
              </w:rPr>
              <w:t xml:space="preserve"> the IRD</w:t>
            </w:r>
            <w:r w:rsidRPr="002950EC">
              <w:rPr>
                <w:color w:val="auto"/>
                <w:sz w:val="22"/>
                <w:szCs w:val="22"/>
              </w:rPr>
              <w:t xml:space="preserve">. Any help they might need must </w:t>
            </w:r>
            <w:r w:rsidR="00FA0D34" w:rsidRPr="002950EC">
              <w:rPr>
                <w:color w:val="auto"/>
                <w:sz w:val="22"/>
                <w:szCs w:val="22"/>
              </w:rPr>
              <w:t xml:space="preserve">also </w:t>
            </w:r>
            <w:r w:rsidRPr="002950EC">
              <w:rPr>
                <w:color w:val="auto"/>
                <w:sz w:val="22"/>
                <w:szCs w:val="22"/>
              </w:rPr>
              <w:t>be specifically recorded and planned for.</w:t>
            </w:r>
            <w:r w:rsidR="00AD6002" w:rsidRPr="002950EC">
              <w:rPr>
                <w:color w:val="auto"/>
                <w:sz w:val="22"/>
                <w:szCs w:val="22"/>
              </w:rPr>
              <w:t xml:space="preserve"> </w:t>
            </w:r>
          </w:p>
          <w:p w14:paraId="3B77C578" w14:textId="77777777" w:rsidR="000257A4" w:rsidRPr="002950EC" w:rsidRDefault="000257A4" w:rsidP="001E7F22">
            <w:pPr>
              <w:pStyle w:val="Default"/>
              <w:ind w:right="20"/>
              <w:jc w:val="both"/>
              <w:rPr>
                <w:color w:val="auto"/>
                <w:sz w:val="22"/>
                <w:szCs w:val="22"/>
              </w:rPr>
            </w:pPr>
          </w:p>
          <w:p w14:paraId="7CDF636F" w14:textId="77777777" w:rsidR="00A05E0A" w:rsidRPr="002950EC" w:rsidRDefault="00A05E0A" w:rsidP="000D53C8">
            <w:pPr>
              <w:pStyle w:val="Default"/>
              <w:numPr>
                <w:ilvl w:val="0"/>
                <w:numId w:val="1"/>
              </w:numPr>
              <w:ind w:right="20"/>
              <w:jc w:val="both"/>
              <w:rPr>
                <w:color w:val="auto"/>
                <w:sz w:val="22"/>
                <w:szCs w:val="22"/>
              </w:rPr>
            </w:pPr>
            <w:r w:rsidRPr="002950EC">
              <w:rPr>
                <w:color w:val="auto"/>
                <w:sz w:val="22"/>
                <w:szCs w:val="22"/>
              </w:rPr>
              <w:t xml:space="preserve">An IRD must </w:t>
            </w:r>
            <w:r w:rsidRPr="002950EC">
              <w:rPr>
                <w:color w:val="auto"/>
                <w:sz w:val="22"/>
                <w:szCs w:val="22"/>
                <w:u w:val="single"/>
              </w:rPr>
              <w:t>always</w:t>
            </w:r>
            <w:r w:rsidRPr="002950EC">
              <w:rPr>
                <w:color w:val="auto"/>
                <w:sz w:val="22"/>
                <w:szCs w:val="22"/>
              </w:rPr>
              <w:t xml:space="preserve"> be considered where there are concerns in relation to the care and protec</w:t>
            </w:r>
            <w:r w:rsidR="008F69D2" w:rsidRPr="002950EC">
              <w:rPr>
                <w:color w:val="auto"/>
                <w:sz w:val="22"/>
                <w:szCs w:val="22"/>
              </w:rPr>
              <w:t>tion of a child or young person</w:t>
            </w:r>
            <w:r w:rsidRPr="002950EC">
              <w:rPr>
                <w:color w:val="auto"/>
                <w:sz w:val="22"/>
                <w:szCs w:val="22"/>
              </w:rPr>
              <w:t xml:space="preserve"> </w:t>
            </w:r>
            <w:r w:rsidR="004D3A3B" w:rsidRPr="002950EC">
              <w:rPr>
                <w:color w:val="auto"/>
                <w:sz w:val="22"/>
                <w:szCs w:val="22"/>
              </w:rPr>
              <w:t xml:space="preserve">– Refer to </w:t>
            </w:r>
            <w:r w:rsidRPr="002950EC">
              <w:rPr>
                <w:color w:val="auto"/>
                <w:sz w:val="22"/>
                <w:szCs w:val="22"/>
              </w:rPr>
              <w:t>Flowchart in</w:t>
            </w:r>
            <w:r w:rsidR="004D3A3B" w:rsidRPr="002950EC">
              <w:rPr>
                <w:color w:val="auto"/>
                <w:sz w:val="22"/>
                <w:szCs w:val="22"/>
              </w:rPr>
              <w:t xml:space="preserve"> </w:t>
            </w:r>
            <w:r w:rsidR="004D3A3B" w:rsidRPr="00222579">
              <w:rPr>
                <w:b/>
                <w:color w:val="auto"/>
                <w:sz w:val="22"/>
                <w:szCs w:val="22"/>
              </w:rPr>
              <w:t>Appendix 1</w:t>
            </w:r>
            <w:r w:rsidR="008F69D2" w:rsidRPr="002950EC">
              <w:rPr>
                <w:color w:val="auto"/>
                <w:sz w:val="22"/>
                <w:szCs w:val="22"/>
              </w:rPr>
              <w:t>.</w:t>
            </w:r>
          </w:p>
          <w:p w14:paraId="20F6872C" w14:textId="77777777" w:rsidR="007D4D4D" w:rsidRPr="002950EC" w:rsidRDefault="007D4D4D" w:rsidP="001E7F22">
            <w:pPr>
              <w:pStyle w:val="Default"/>
              <w:ind w:right="20"/>
              <w:jc w:val="both"/>
              <w:rPr>
                <w:color w:val="auto"/>
                <w:sz w:val="22"/>
                <w:szCs w:val="22"/>
              </w:rPr>
            </w:pPr>
          </w:p>
          <w:p w14:paraId="6C272B65" w14:textId="2C5896B7" w:rsidR="00A617B6" w:rsidRDefault="00DF19DC" w:rsidP="00D76BBF">
            <w:pPr>
              <w:spacing w:after="0" w:line="240" w:lineRule="auto"/>
              <w:jc w:val="both"/>
              <w:rPr>
                <w:rFonts w:ascii="Arial" w:hAnsi="Arial" w:cs="Arial"/>
                <w:u w:val="single"/>
              </w:rPr>
            </w:pPr>
            <w:r w:rsidRPr="002950EC">
              <w:rPr>
                <w:rFonts w:ascii="Arial" w:hAnsi="Arial" w:cs="Arial"/>
                <w:u w:val="single"/>
              </w:rPr>
              <w:t xml:space="preserve">Where a child is believed to be at immediate risk of significant harm, intervention must not be delayed pending receipt of information.  The gathering of information must always be balanced against the need to take immediate protective action.  </w:t>
            </w:r>
          </w:p>
          <w:p w14:paraId="5D9AB076" w14:textId="0F911F8A" w:rsidR="002761EF" w:rsidRDefault="002761EF" w:rsidP="00D76BBF">
            <w:pPr>
              <w:spacing w:after="0" w:line="240" w:lineRule="auto"/>
              <w:jc w:val="both"/>
              <w:rPr>
                <w:rFonts w:ascii="Arial" w:hAnsi="Arial" w:cs="Arial"/>
                <w:u w:val="single"/>
              </w:rPr>
            </w:pPr>
          </w:p>
          <w:p w14:paraId="12480DC9" w14:textId="77777777" w:rsidR="002761EF" w:rsidRDefault="002761EF" w:rsidP="002761EF">
            <w:pPr>
              <w:autoSpaceDE w:val="0"/>
              <w:autoSpaceDN w:val="0"/>
              <w:adjustRightInd w:val="0"/>
              <w:spacing w:after="0" w:line="240" w:lineRule="auto"/>
              <w:jc w:val="both"/>
              <w:rPr>
                <w:rFonts w:ascii="Arial" w:hAnsi="Arial" w:cs="Arial"/>
                <w:b/>
                <w:u w:val="single"/>
              </w:rPr>
            </w:pPr>
          </w:p>
          <w:p w14:paraId="7DEE52E3" w14:textId="560E4653" w:rsidR="002761EF" w:rsidRPr="002761EF" w:rsidRDefault="002761EF" w:rsidP="002761EF">
            <w:pPr>
              <w:autoSpaceDE w:val="0"/>
              <w:autoSpaceDN w:val="0"/>
              <w:adjustRightInd w:val="0"/>
              <w:spacing w:after="0" w:line="240" w:lineRule="auto"/>
              <w:jc w:val="both"/>
              <w:rPr>
                <w:rFonts w:ascii="Arial" w:hAnsi="Arial" w:cs="Arial"/>
                <w:b/>
                <w:sz w:val="24"/>
                <w:szCs w:val="24"/>
                <w:u w:val="single"/>
              </w:rPr>
            </w:pPr>
            <w:r w:rsidRPr="002761EF">
              <w:rPr>
                <w:rFonts w:ascii="Arial" w:hAnsi="Arial" w:cs="Arial"/>
                <w:b/>
                <w:sz w:val="24"/>
                <w:szCs w:val="24"/>
              </w:rPr>
              <w:t xml:space="preserve">1.2 </w:t>
            </w:r>
            <w:r w:rsidRPr="002761EF">
              <w:rPr>
                <w:rFonts w:ascii="Arial" w:hAnsi="Arial" w:cs="Arial"/>
                <w:b/>
                <w:sz w:val="24"/>
                <w:szCs w:val="24"/>
                <w:u w:val="single"/>
              </w:rPr>
              <w:t>Child Protection and Information Sharing</w:t>
            </w:r>
          </w:p>
          <w:p w14:paraId="3AEEC5AD" w14:textId="77777777" w:rsidR="002761EF" w:rsidRPr="002950EC" w:rsidRDefault="002761EF" w:rsidP="002761EF">
            <w:pPr>
              <w:autoSpaceDE w:val="0"/>
              <w:autoSpaceDN w:val="0"/>
              <w:adjustRightInd w:val="0"/>
              <w:spacing w:after="0" w:line="240" w:lineRule="auto"/>
              <w:jc w:val="both"/>
              <w:rPr>
                <w:rFonts w:ascii="Arial" w:hAnsi="Arial" w:cs="Arial"/>
                <w:b/>
              </w:rPr>
            </w:pPr>
          </w:p>
          <w:p w14:paraId="75225762" w14:textId="77777777" w:rsidR="002761EF" w:rsidRPr="002950EC" w:rsidRDefault="002761EF" w:rsidP="002761EF">
            <w:pPr>
              <w:pStyle w:val="Default"/>
              <w:ind w:right="20"/>
              <w:jc w:val="both"/>
              <w:rPr>
                <w:strike/>
                <w:color w:val="auto"/>
                <w:sz w:val="22"/>
                <w:szCs w:val="22"/>
              </w:rPr>
            </w:pPr>
            <w:r w:rsidRPr="002950EC">
              <w:rPr>
                <w:color w:val="auto"/>
                <w:sz w:val="22"/>
                <w:szCs w:val="22"/>
              </w:rPr>
              <w:t xml:space="preserve">Child protection is closely linked to the risk of </w:t>
            </w:r>
            <w:r w:rsidRPr="002950EC">
              <w:rPr>
                <w:b/>
                <w:color w:val="auto"/>
                <w:sz w:val="22"/>
                <w:szCs w:val="22"/>
              </w:rPr>
              <w:t>significant harm.  Significant harm</w:t>
            </w:r>
            <w:r w:rsidRPr="002950EC">
              <w:rPr>
                <w:color w:val="auto"/>
                <w:sz w:val="22"/>
                <w:szCs w:val="22"/>
              </w:rPr>
              <w:t xml:space="preserve"> is a complex matter and subject to professional judgement based on a multi-agency assessment of the circumstances of the child or young person and their family. Where there are potential concerns about abuse or neglect, these must be shared with the relevant core agencies. Professionals should refer to their single agency procedures for guidance on identifying and sharing a potential child protection concern. </w:t>
            </w:r>
          </w:p>
          <w:p w14:paraId="417F4D20" w14:textId="77777777" w:rsidR="002761EF" w:rsidRPr="002950EC" w:rsidRDefault="002761EF" w:rsidP="002761EF">
            <w:pPr>
              <w:pStyle w:val="Default"/>
              <w:ind w:right="20"/>
              <w:jc w:val="both"/>
              <w:rPr>
                <w:color w:val="auto"/>
                <w:sz w:val="22"/>
                <w:szCs w:val="22"/>
              </w:rPr>
            </w:pPr>
          </w:p>
          <w:p w14:paraId="4BBEAEA6" w14:textId="77777777" w:rsidR="002761EF" w:rsidRDefault="002761EF" w:rsidP="002761EF">
            <w:pPr>
              <w:pStyle w:val="Default"/>
              <w:ind w:right="20"/>
              <w:jc w:val="both"/>
              <w:rPr>
                <w:color w:val="auto"/>
                <w:sz w:val="22"/>
                <w:szCs w:val="22"/>
              </w:rPr>
            </w:pPr>
            <w:r w:rsidRPr="002950EC">
              <w:rPr>
                <w:color w:val="auto"/>
                <w:sz w:val="22"/>
                <w:szCs w:val="22"/>
              </w:rPr>
              <w:t>The General Data Protection Regulation (GDPR) and Data Protection Act 2018 do not prevent or limit the sharing of information for the purposes of keeping children and young people safe. The Data Protection Act 2018 includes “safeguarding of children and individuals at risk” as a condition that allows practitioners to share information without consent. Information shared should be proportionate, relevant and necessary for the protection of children and young people.</w:t>
            </w:r>
          </w:p>
          <w:p w14:paraId="4D73B578" w14:textId="77777777" w:rsidR="002761EF" w:rsidRDefault="002761EF" w:rsidP="00D76BBF">
            <w:pPr>
              <w:spacing w:after="0" w:line="240" w:lineRule="auto"/>
              <w:jc w:val="both"/>
              <w:rPr>
                <w:rFonts w:ascii="Arial" w:hAnsi="Arial" w:cs="Arial"/>
                <w:u w:val="single"/>
              </w:rPr>
            </w:pPr>
          </w:p>
          <w:p w14:paraId="4A898A21" w14:textId="19850150" w:rsidR="00237123" w:rsidRDefault="00237123" w:rsidP="00D76BBF">
            <w:pPr>
              <w:spacing w:after="0" w:line="240" w:lineRule="auto"/>
              <w:jc w:val="both"/>
              <w:rPr>
                <w:rFonts w:ascii="Arial" w:hAnsi="Arial" w:cs="Arial"/>
                <w:u w:val="single"/>
              </w:rPr>
            </w:pPr>
          </w:p>
          <w:p w14:paraId="67EC2698" w14:textId="01CDB376" w:rsidR="00CF3303" w:rsidRPr="002950EC" w:rsidRDefault="00CF3303" w:rsidP="00D76BBF">
            <w:pPr>
              <w:spacing w:after="0" w:line="240" w:lineRule="auto"/>
              <w:jc w:val="both"/>
              <w:rPr>
                <w:rFonts w:ascii="Arial" w:hAnsi="Arial" w:cs="Arial"/>
                <w:u w:val="single"/>
              </w:rPr>
            </w:pPr>
          </w:p>
          <w:p w14:paraId="0C7779FE" w14:textId="060438D3" w:rsidR="00A05E0A" w:rsidRPr="00922676" w:rsidRDefault="002761EF" w:rsidP="001E7F22">
            <w:pPr>
              <w:pStyle w:val="Default"/>
              <w:tabs>
                <w:tab w:val="left" w:pos="2520"/>
              </w:tabs>
              <w:ind w:right="20"/>
              <w:jc w:val="both"/>
              <w:rPr>
                <w:b/>
                <w:bCs/>
                <w:color w:val="auto"/>
                <w:u w:val="single"/>
              </w:rPr>
            </w:pPr>
            <w:r>
              <w:rPr>
                <w:b/>
                <w:bCs/>
                <w:color w:val="auto"/>
              </w:rPr>
              <w:t>1.3</w:t>
            </w:r>
            <w:r w:rsidR="00A05E0A" w:rsidRPr="00922676">
              <w:rPr>
                <w:b/>
                <w:bCs/>
                <w:color w:val="auto"/>
              </w:rPr>
              <w:t xml:space="preserve">  </w:t>
            </w:r>
            <w:r w:rsidR="00A05E0A" w:rsidRPr="00922676">
              <w:rPr>
                <w:b/>
                <w:bCs/>
                <w:color w:val="auto"/>
                <w:u w:val="single"/>
              </w:rPr>
              <w:t>IRD Process</w:t>
            </w:r>
            <w:r w:rsidR="00A05E0A" w:rsidRPr="00922676">
              <w:rPr>
                <w:b/>
                <w:bCs/>
                <w:color w:val="auto"/>
              </w:rPr>
              <w:t xml:space="preserve"> </w:t>
            </w:r>
            <w:r w:rsidR="00A05E0A" w:rsidRPr="00922676">
              <w:rPr>
                <w:b/>
                <w:bCs/>
                <w:color w:val="auto"/>
              </w:rPr>
              <w:tab/>
            </w:r>
          </w:p>
          <w:p w14:paraId="5E8FC184" w14:textId="77777777" w:rsidR="00A05E0A" w:rsidRPr="002950EC" w:rsidRDefault="00A05E0A" w:rsidP="001E7F22">
            <w:pPr>
              <w:pStyle w:val="Default"/>
              <w:ind w:right="20"/>
              <w:jc w:val="both"/>
              <w:rPr>
                <w:color w:val="auto"/>
                <w:sz w:val="22"/>
                <w:szCs w:val="22"/>
              </w:rPr>
            </w:pPr>
          </w:p>
          <w:p w14:paraId="4BFFC04A" w14:textId="378017FC" w:rsidR="00D76BBF" w:rsidRPr="00922676" w:rsidRDefault="00D76BBF" w:rsidP="00D76BBF">
            <w:pPr>
              <w:pStyle w:val="Default"/>
              <w:ind w:right="20"/>
              <w:jc w:val="both"/>
              <w:rPr>
                <w:b/>
                <w:color w:val="auto"/>
                <w:sz w:val="22"/>
                <w:szCs w:val="22"/>
                <w:u w:val="single"/>
              </w:rPr>
            </w:pPr>
            <w:r w:rsidRPr="00922676">
              <w:rPr>
                <w:b/>
                <w:color w:val="auto"/>
                <w:sz w:val="22"/>
                <w:szCs w:val="22"/>
                <w:u w:val="single"/>
              </w:rPr>
              <w:t>Initiating an IRD</w:t>
            </w:r>
          </w:p>
          <w:p w14:paraId="2D80C0D5" w14:textId="77777777" w:rsidR="003A3256" w:rsidRPr="002950EC" w:rsidRDefault="003A3256" w:rsidP="003A3256">
            <w:pPr>
              <w:pStyle w:val="Default"/>
              <w:ind w:right="20"/>
              <w:jc w:val="both"/>
              <w:rPr>
                <w:color w:val="auto"/>
                <w:sz w:val="22"/>
                <w:szCs w:val="22"/>
              </w:rPr>
            </w:pPr>
          </w:p>
          <w:p w14:paraId="3F727F13" w14:textId="77777777" w:rsidR="0015775E" w:rsidRPr="002950EC" w:rsidRDefault="003A3256" w:rsidP="003A3256">
            <w:pPr>
              <w:pStyle w:val="Default"/>
              <w:ind w:right="20"/>
              <w:jc w:val="both"/>
              <w:rPr>
                <w:color w:val="auto"/>
                <w:sz w:val="22"/>
                <w:szCs w:val="22"/>
              </w:rPr>
            </w:pPr>
            <w:r w:rsidRPr="002950EC">
              <w:rPr>
                <w:color w:val="auto"/>
                <w:sz w:val="22"/>
                <w:szCs w:val="22"/>
              </w:rPr>
              <w:t xml:space="preserve">An IRD may constitute one or a series of discussions depending on the situation. </w:t>
            </w:r>
            <w:r w:rsidR="006262A8" w:rsidRPr="002950EC">
              <w:rPr>
                <w:color w:val="auto"/>
                <w:sz w:val="22"/>
                <w:szCs w:val="22"/>
              </w:rPr>
              <w:t xml:space="preserve">It is expected that IRDs will take place </w:t>
            </w:r>
            <w:r w:rsidR="00660B53" w:rsidRPr="002950EC">
              <w:rPr>
                <w:color w:val="auto"/>
                <w:sz w:val="22"/>
                <w:szCs w:val="22"/>
              </w:rPr>
              <w:t>within 24 hours of</w:t>
            </w:r>
            <w:r w:rsidR="006262A8" w:rsidRPr="002950EC">
              <w:rPr>
                <w:color w:val="auto"/>
                <w:sz w:val="22"/>
                <w:szCs w:val="22"/>
              </w:rPr>
              <w:t xml:space="preserve"> </w:t>
            </w:r>
            <w:r w:rsidR="00660B53" w:rsidRPr="002950EC">
              <w:rPr>
                <w:color w:val="auto"/>
                <w:sz w:val="22"/>
                <w:szCs w:val="22"/>
              </w:rPr>
              <w:t>the notification of concern being</w:t>
            </w:r>
            <w:r w:rsidR="006262A8" w:rsidRPr="002950EC">
              <w:rPr>
                <w:color w:val="auto"/>
                <w:sz w:val="22"/>
                <w:szCs w:val="22"/>
              </w:rPr>
              <w:t xml:space="preserve"> receive</w:t>
            </w:r>
            <w:r w:rsidR="001B47A9" w:rsidRPr="002950EC">
              <w:rPr>
                <w:color w:val="auto"/>
                <w:sz w:val="22"/>
                <w:szCs w:val="22"/>
              </w:rPr>
              <w:t>d although it is recognised that</w:t>
            </w:r>
            <w:r w:rsidR="0063168E" w:rsidRPr="002950EC">
              <w:rPr>
                <w:color w:val="auto"/>
                <w:sz w:val="22"/>
                <w:szCs w:val="22"/>
              </w:rPr>
              <w:t xml:space="preserve"> some concerns may require </w:t>
            </w:r>
            <w:r w:rsidR="001B47A9" w:rsidRPr="002950EC">
              <w:rPr>
                <w:color w:val="auto"/>
                <w:sz w:val="22"/>
                <w:szCs w:val="22"/>
              </w:rPr>
              <w:t xml:space="preserve">a more planned discussion. In the exceptional circumstances that a more planned approach is necessary, this </w:t>
            </w:r>
            <w:r w:rsidR="001B47A9" w:rsidRPr="002950EC">
              <w:rPr>
                <w:b/>
                <w:color w:val="auto"/>
                <w:sz w:val="22"/>
                <w:szCs w:val="22"/>
              </w:rPr>
              <w:t>should not exceed 48hours</w:t>
            </w:r>
            <w:r w:rsidR="00660B53" w:rsidRPr="002950EC">
              <w:rPr>
                <w:b/>
                <w:color w:val="auto"/>
                <w:sz w:val="22"/>
                <w:szCs w:val="22"/>
              </w:rPr>
              <w:t xml:space="preserve"> </w:t>
            </w:r>
            <w:r w:rsidR="00660B53" w:rsidRPr="002950EC">
              <w:rPr>
                <w:color w:val="auto"/>
                <w:sz w:val="22"/>
                <w:szCs w:val="22"/>
              </w:rPr>
              <w:t xml:space="preserve">unless it is safe to do so, such cases may include allegations of historical abuse where the </w:t>
            </w:r>
            <w:r w:rsidR="00490EB8" w:rsidRPr="002950EC">
              <w:rPr>
                <w:color w:val="auto"/>
                <w:sz w:val="22"/>
                <w:szCs w:val="22"/>
              </w:rPr>
              <w:t xml:space="preserve">alleged </w:t>
            </w:r>
            <w:r w:rsidR="00660B53" w:rsidRPr="002950EC">
              <w:rPr>
                <w:color w:val="auto"/>
                <w:sz w:val="22"/>
                <w:szCs w:val="22"/>
              </w:rPr>
              <w:t>perpetrator has no ongoing contact with the child/young person, in such instances the discussion should not take place later than 5 working days from the point of referral</w:t>
            </w:r>
            <w:r w:rsidR="001B47A9" w:rsidRPr="002950EC">
              <w:rPr>
                <w:b/>
                <w:color w:val="auto"/>
                <w:sz w:val="22"/>
                <w:szCs w:val="22"/>
              </w:rPr>
              <w:t>.</w:t>
            </w:r>
            <w:r w:rsidR="00257BDD" w:rsidRPr="002950EC">
              <w:rPr>
                <w:b/>
                <w:color w:val="auto"/>
                <w:sz w:val="22"/>
                <w:szCs w:val="22"/>
              </w:rPr>
              <w:t xml:space="preserve"> </w:t>
            </w:r>
            <w:r w:rsidR="00257BDD" w:rsidRPr="002950EC">
              <w:rPr>
                <w:color w:val="auto"/>
                <w:sz w:val="22"/>
                <w:szCs w:val="22"/>
              </w:rPr>
              <w:t>In cases where a</w:t>
            </w:r>
            <w:r w:rsidR="00660B53" w:rsidRPr="002950EC">
              <w:rPr>
                <w:color w:val="auto"/>
                <w:sz w:val="22"/>
                <w:szCs w:val="22"/>
              </w:rPr>
              <w:t>n IRD has been delayed beyond 24</w:t>
            </w:r>
            <w:r w:rsidR="00257BDD" w:rsidRPr="002950EC">
              <w:rPr>
                <w:color w:val="auto"/>
                <w:sz w:val="22"/>
                <w:szCs w:val="22"/>
              </w:rPr>
              <w:t xml:space="preserve"> hours, clear reasons should be articulated in the IRD record (</w:t>
            </w:r>
            <w:r w:rsidR="00257BDD" w:rsidRPr="00222579">
              <w:rPr>
                <w:b/>
                <w:color w:val="auto"/>
                <w:sz w:val="22"/>
                <w:szCs w:val="22"/>
              </w:rPr>
              <w:t>Appendix 3</w:t>
            </w:r>
            <w:r w:rsidR="00257BDD" w:rsidRPr="002950EC">
              <w:rPr>
                <w:color w:val="auto"/>
                <w:sz w:val="22"/>
                <w:szCs w:val="22"/>
              </w:rPr>
              <w:t>).</w:t>
            </w:r>
          </w:p>
          <w:p w14:paraId="2681D19F" w14:textId="77777777" w:rsidR="00257BDD" w:rsidRPr="002950EC" w:rsidRDefault="00257BDD" w:rsidP="003A3256">
            <w:pPr>
              <w:pStyle w:val="Default"/>
              <w:ind w:right="20"/>
              <w:jc w:val="both"/>
              <w:rPr>
                <w:color w:val="auto"/>
                <w:sz w:val="22"/>
                <w:szCs w:val="22"/>
              </w:rPr>
            </w:pPr>
          </w:p>
          <w:p w14:paraId="5D5392CF" w14:textId="77777777" w:rsidR="003A3256" w:rsidRPr="002950EC" w:rsidRDefault="00B544D1" w:rsidP="003A3256">
            <w:pPr>
              <w:pStyle w:val="Default"/>
              <w:ind w:right="20"/>
              <w:jc w:val="both"/>
              <w:rPr>
                <w:color w:val="auto"/>
                <w:sz w:val="22"/>
                <w:szCs w:val="22"/>
              </w:rPr>
            </w:pPr>
            <w:r w:rsidRPr="002950EC">
              <w:rPr>
                <w:color w:val="auto"/>
                <w:sz w:val="22"/>
                <w:szCs w:val="22"/>
              </w:rPr>
              <w:lastRenderedPageBreak/>
              <w:t>In the majority of circumstances</w:t>
            </w:r>
            <w:r w:rsidR="003A3256" w:rsidRPr="002950EC">
              <w:rPr>
                <w:color w:val="auto"/>
                <w:sz w:val="22"/>
                <w:szCs w:val="22"/>
              </w:rPr>
              <w:t xml:space="preserve"> IRDs will most likely take place v</w:t>
            </w:r>
            <w:r w:rsidRPr="002950EC">
              <w:rPr>
                <w:color w:val="auto"/>
                <w:sz w:val="22"/>
                <w:szCs w:val="22"/>
              </w:rPr>
              <w:t>ia conference call</w:t>
            </w:r>
            <w:r w:rsidR="00416CA4" w:rsidRPr="002950EC">
              <w:rPr>
                <w:color w:val="auto"/>
                <w:sz w:val="22"/>
                <w:szCs w:val="22"/>
              </w:rPr>
              <w:t xml:space="preserve"> (</w:t>
            </w:r>
            <w:r w:rsidR="00416CA4" w:rsidRPr="00222579">
              <w:rPr>
                <w:b/>
                <w:color w:val="auto"/>
                <w:sz w:val="22"/>
                <w:szCs w:val="22"/>
              </w:rPr>
              <w:t>see Appendix 7</w:t>
            </w:r>
            <w:r w:rsidR="00416CA4" w:rsidRPr="002950EC">
              <w:rPr>
                <w:color w:val="auto"/>
                <w:sz w:val="22"/>
                <w:szCs w:val="22"/>
              </w:rPr>
              <w:t>)</w:t>
            </w:r>
            <w:r w:rsidRPr="002950EC">
              <w:rPr>
                <w:color w:val="auto"/>
                <w:sz w:val="22"/>
                <w:szCs w:val="22"/>
              </w:rPr>
              <w:t>.</w:t>
            </w:r>
            <w:r w:rsidR="003A3256" w:rsidRPr="002950EC">
              <w:rPr>
                <w:color w:val="auto"/>
                <w:sz w:val="22"/>
                <w:szCs w:val="22"/>
              </w:rPr>
              <w:t xml:space="preserve"> </w:t>
            </w:r>
            <w:r w:rsidRPr="002950EC">
              <w:rPr>
                <w:color w:val="auto"/>
                <w:sz w:val="22"/>
                <w:szCs w:val="22"/>
              </w:rPr>
              <w:t>However,</w:t>
            </w:r>
            <w:r w:rsidR="003A3256" w:rsidRPr="002950EC">
              <w:rPr>
                <w:color w:val="auto"/>
                <w:sz w:val="22"/>
                <w:szCs w:val="22"/>
              </w:rPr>
              <w:t xml:space="preserve"> in cases presenting particular challenges, there may</w:t>
            </w:r>
            <w:r w:rsidR="00165CC4" w:rsidRPr="002950EC">
              <w:rPr>
                <w:color w:val="auto"/>
                <w:sz w:val="22"/>
                <w:szCs w:val="22"/>
              </w:rPr>
              <w:t xml:space="preserve"> require to</w:t>
            </w:r>
            <w:r w:rsidR="003A3256" w:rsidRPr="002950EC">
              <w:rPr>
                <w:color w:val="auto"/>
                <w:sz w:val="22"/>
                <w:szCs w:val="22"/>
              </w:rPr>
              <w:t xml:space="preserve"> be face-to-face meetings. Where a case is identified as being particularly complex, local child protection guidance regarding complex cases should be followed.</w:t>
            </w:r>
            <w:r w:rsidR="00660B53" w:rsidRPr="002950EC">
              <w:rPr>
                <w:color w:val="auto"/>
                <w:sz w:val="22"/>
                <w:szCs w:val="22"/>
              </w:rPr>
              <w:t xml:space="preserve"> The members of these meetings should include</w:t>
            </w:r>
            <w:r w:rsidR="00183022" w:rsidRPr="002950EC">
              <w:rPr>
                <w:color w:val="auto"/>
                <w:sz w:val="22"/>
                <w:szCs w:val="22"/>
              </w:rPr>
              <w:t>, as a minimum,</w:t>
            </w:r>
            <w:r w:rsidR="00660B53" w:rsidRPr="002950EC">
              <w:rPr>
                <w:color w:val="auto"/>
                <w:sz w:val="22"/>
                <w:szCs w:val="22"/>
              </w:rPr>
              <w:t xml:space="preserve"> </w:t>
            </w:r>
            <w:r w:rsidR="00183022" w:rsidRPr="002950EC">
              <w:rPr>
                <w:color w:val="auto"/>
                <w:sz w:val="22"/>
                <w:szCs w:val="22"/>
              </w:rPr>
              <w:t>all</w:t>
            </w:r>
            <w:r w:rsidR="00660B53" w:rsidRPr="002950EC">
              <w:rPr>
                <w:color w:val="auto"/>
                <w:sz w:val="22"/>
                <w:szCs w:val="22"/>
              </w:rPr>
              <w:t xml:space="preserve"> core agencies of an IRD </w:t>
            </w:r>
            <w:r w:rsidR="00183022" w:rsidRPr="002950EC">
              <w:rPr>
                <w:color w:val="auto"/>
                <w:sz w:val="22"/>
                <w:szCs w:val="22"/>
              </w:rPr>
              <w:t xml:space="preserve">(Police, Health and Social Work) </w:t>
            </w:r>
            <w:r w:rsidR="00660B53" w:rsidRPr="002950EC">
              <w:rPr>
                <w:color w:val="auto"/>
                <w:sz w:val="22"/>
                <w:szCs w:val="22"/>
              </w:rPr>
              <w:t xml:space="preserve">and the meeting carries equal decision making authority to the telephone conference IRD. </w:t>
            </w:r>
          </w:p>
          <w:p w14:paraId="6A33E511" w14:textId="77777777" w:rsidR="003A3256" w:rsidRPr="002950EC" w:rsidRDefault="003A3256" w:rsidP="003A3256">
            <w:pPr>
              <w:pStyle w:val="Default"/>
              <w:ind w:right="20"/>
              <w:jc w:val="both"/>
              <w:rPr>
                <w:color w:val="auto"/>
                <w:sz w:val="22"/>
                <w:szCs w:val="22"/>
              </w:rPr>
            </w:pPr>
          </w:p>
          <w:p w14:paraId="63E79D28" w14:textId="3904A62D" w:rsidR="00D76BBF" w:rsidRPr="002950EC" w:rsidRDefault="00D76BBF" w:rsidP="00D76BBF">
            <w:pPr>
              <w:pStyle w:val="Default1"/>
              <w:spacing w:after="100" w:afterAutospacing="1"/>
              <w:jc w:val="both"/>
              <w:rPr>
                <w:rFonts w:cs="Arial"/>
                <w:sz w:val="22"/>
                <w:szCs w:val="22"/>
              </w:rPr>
            </w:pPr>
            <w:r w:rsidRPr="002950EC">
              <w:rPr>
                <w:rFonts w:cs="Arial"/>
                <w:sz w:val="22"/>
                <w:szCs w:val="22"/>
              </w:rPr>
              <w:t xml:space="preserve">Where it is decided that an IRD should take place, the core agencies will initiate a process of information gathering and sharing </w:t>
            </w:r>
            <w:r w:rsidR="00922676">
              <w:rPr>
                <w:rFonts w:cs="Arial"/>
                <w:sz w:val="22"/>
                <w:szCs w:val="22"/>
              </w:rPr>
              <w:t>(</w:t>
            </w:r>
            <w:r w:rsidRPr="002950EC">
              <w:rPr>
                <w:rFonts w:cs="Arial"/>
                <w:sz w:val="22"/>
                <w:szCs w:val="22"/>
              </w:rPr>
              <w:t xml:space="preserve">as described </w:t>
            </w:r>
            <w:r w:rsidR="00922676">
              <w:rPr>
                <w:rFonts w:cs="Arial"/>
                <w:sz w:val="22"/>
                <w:szCs w:val="22"/>
              </w:rPr>
              <w:t>under heading, Roles and Responsibilities within the IRD below).</w:t>
            </w:r>
          </w:p>
          <w:p w14:paraId="4784FB85" w14:textId="77777777" w:rsidR="00D76BBF" w:rsidRPr="002950EC" w:rsidRDefault="00A05E0A" w:rsidP="00D76BBF">
            <w:pPr>
              <w:pStyle w:val="Default"/>
              <w:ind w:right="20"/>
              <w:jc w:val="both"/>
              <w:rPr>
                <w:color w:val="auto"/>
                <w:sz w:val="22"/>
                <w:szCs w:val="22"/>
              </w:rPr>
            </w:pPr>
            <w:r w:rsidRPr="002950EC">
              <w:rPr>
                <w:color w:val="auto"/>
                <w:sz w:val="22"/>
                <w:szCs w:val="22"/>
              </w:rPr>
              <w:t>Having receiv</w:t>
            </w:r>
            <w:r w:rsidR="00491A7C" w:rsidRPr="002950EC">
              <w:rPr>
                <w:color w:val="auto"/>
                <w:sz w:val="22"/>
                <w:szCs w:val="22"/>
              </w:rPr>
              <w:t>ed a notifi</w:t>
            </w:r>
            <w:r w:rsidR="00696420" w:rsidRPr="002950EC">
              <w:rPr>
                <w:color w:val="auto"/>
                <w:sz w:val="22"/>
                <w:szCs w:val="22"/>
              </w:rPr>
              <w:t>c</w:t>
            </w:r>
            <w:r w:rsidR="00491A7C" w:rsidRPr="002950EC">
              <w:rPr>
                <w:color w:val="auto"/>
                <w:sz w:val="22"/>
                <w:szCs w:val="22"/>
              </w:rPr>
              <w:t>a</w:t>
            </w:r>
            <w:r w:rsidR="00696420" w:rsidRPr="002950EC">
              <w:rPr>
                <w:color w:val="auto"/>
                <w:sz w:val="22"/>
                <w:szCs w:val="22"/>
              </w:rPr>
              <w:t xml:space="preserve">tion of </w:t>
            </w:r>
            <w:r w:rsidR="00ED00A2" w:rsidRPr="002950EC">
              <w:rPr>
                <w:color w:val="auto"/>
                <w:sz w:val="22"/>
                <w:szCs w:val="22"/>
              </w:rPr>
              <w:t xml:space="preserve">a possible child protection </w:t>
            </w:r>
            <w:r w:rsidR="00696420" w:rsidRPr="002950EC">
              <w:rPr>
                <w:color w:val="auto"/>
                <w:sz w:val="22"/>
                <w:szCs w:val="22"/>
              </w:rPr>
              <w:t xml:space="preserve">concern, an </w:t>
            </w:r>
            <w:r w:rsidR="00ED00A2" w:rsidRPr="002950EC">
              <w:rPr>
                <w:color w:val="auto"/>
                <w:sz w:val="22"/>
                <w:szCs w:val="22"/>
              </w:rPr>
              <w:t>IRD</w:t>
            </w:r>
            <w:r w:rsidR="00B81C4D" w:rsidRPr="002950EC">
              <w:rPr>
                <w:color w:val="auto"/>
                <w:sz w:val="22"/>
                <w:szCs w:val="22"/>
              </w:rPr>
              <w:t xml:space="preserve"> </w:t>
            </w:r>
            <w:r w:rsidR="00ED00A2" w:rsidRPr="002950EC">
              <w:rPr>
                <w:color w:val="auto"/>
                <w:sz w:val="22"/>
                <w:szCs w:val="22"/>
              </w:rPr>
              <w:t>will take place between social work, police, and h</w:t>
            </w:r>
            <w:r w:rsidRPr="002950EC">
              <w:rPr>
                <w:color w:val="auto"/>
                <w:sz w:val="22"/>
                <w:szCs w:val="22"/>
              </w:rPr>
              <w:t>ealth</w:t>
            </w:r>
            <w:r w:rsidR="006A60EF" w:rsidRPr="002950EC">
              <w:rPr>
                <w:color w:val="auto"/>
                <w:sz w:val="22"/>
                <w:szCs w:val="22"/>
              </w:rPr>
              <w:t>.</w:t>
            </w:r>
            <w:r w:rsidRPr="002950EC">
              <w:rPr>
                <w:color w:val="auto"/>
                <w:sz w:val="22"/>
                <w:szCs w:val="22"/>
              </w:rPr>
              <w:t xml:space="preserve"> </w:t>
            </w:r>
            <w:r w:rsidR="00ED00A2" w:rsidRPr="002950EC">
              <w:rPr>
                <w:color w:val="auto"/>
                <w:sz w:val="22"/>
                <w:szCs w:val="22"/>
              </w:rPr>
              <w:t xml:space="preserve">Where another service requires to be involved this should happen at the earliest opportunity. </w:t>
            </w:r>
            <w:r w:rsidR="0018456E" w:rsidRPr="002950EC">
              <w:rPr>
                <w:color w:val="auto"/>
                <w:sz w:val="22"/>
                <w:szCs w:val="22"/>
              </w:rPr>
              <w:t>W</w:t>
            </w:r>
            <w:r w:rsidR="00ED00A2" w:rsidRPr="002950EC">
              <w:rPr>
                <w:color w:val="auto"/>
                <w:sz w:val="22"/>
                <w:szCs w:val="22"/>
              </w:rPr>
              <w:t xml:space="preserve">here </w:t>
            </w:r>
            <w:r w:rsidR="0018456E" w:rsidRPr="002950EC">
              <w:rPr>
                <w:color w:val="auto"/>
                <w:sz w:val="22"/>
                <w:szCs w:val="22"/>
              </w:rPr>
              <w:t>they have an involvement</w:t>
            </w:r>
            <w:r w:rsidR="007B06DA" w:rsidRPr="002950EC">
              <w:rPr>
                <w:color w:val="auto"/>
                <w:sz w:val="22"/>
                <w:szCs w:val="22"/>
              </w:rPr>
              <w:t xml:space="preserve"> with the family</w:t>
            </w:r>
            <w:r w:rsidR="0018456E" w:rsidRPr="002950EC">
              <w:rPr>
                <w:color w:val="auto"/>
                <w:sz w:val="22"/>
                <w:szCs w:val="22"/>
              </w:rPr>
              <w:t xml:space="preserve">, </w:t>
            </w:r>
            <w:r w:rsidR="007F4455" w:rsidRPr="002950EC">
              <w:rPr>
                <w:color w:val="auto"/>
                <w:sz w:val="22"/>
                <w:szCs w:val="22"/>
              </w:rPr>
              <w:t xml:space="preserve">education and other </w:t>
            </w:r>
            <w:r w:rsidR="0018456E" w:rsidRPr="002950EC">
              <w:rPr>
                <w:color w:val="auto"/>
                <w:sz w:val="22"/>
                <w:szCs w:val="22"/>
              </w:rPr>
              <w:t xml:space="preserve">health </w:t>
            </w:r>
            <w:r w:rsidR="007F4455" w:rsidRPr="002950EC">
              <w:rPr>
                <w:color w:val="auto"/>
                <w:sz w:val="22"/>
                <w:szCs w:val="22"/>
              </w:rPr>
              <w:t xml:space="preserve">professionals </w:t>
            </w:r>
            <w:r w:rsidR="0018456E" w:rsidRPr="002950EC">
              <w:rPr>
                <w:color w:val="auto"/>
                <w:sz w:val="22"/>
                <w:szCs w:val="22"/>
              </w:rPr>
              <w:t xml:space="preserve">(such as health visitors or school nurses) </w:t>
            </w:r>
            <w:r w:rsidR="00ED00A2" w:rsidRPr="002950EC">
              <w:rPr>
                <w:b/>
                <w:color w:val="auto"/>
                <w:sz w:val="22"/>
                <w:szCs w:val="22"/>
              </w:rPr>
              <w:t>must be consulted</w:t>
            </w:r>
            <w:r w:rsidR="00ED00A2" w:rsidRPr="002950EC">
              <w:rPr>
                <w:color w:val="auto"/>
                <w:sz w:val="22"/>
                <w:szCs w:val="22"/>
              </w:rPr>
              <w:t xml:space="preserve"> in relation to t</w:t>
            </w:r>
            <w:r w:rsidR="00BC2970" w:rsidRPr="002950EC">
              <w:rPr>
                <w:color w:val="auto"/>
                <w:sz w:val="22"/>
                <w:szCs w:val="22"/>
              </w:rPr>
              <w:t>heir statutory responsibilities and the key information they hold.</w:t>
            </w:r>
            <w:r w:rsidR="00FD7360" w:rsidRPr="002950EC">
              <w:rPr>
                <w:color w:val="auto"/>
                <w:sz w:val="22"/>
                <w:szCs w:val="22"/>
              </w:rPr>
              <w:t xml:space="preserve"> </w:t>
            </w:r>
            <w:r w:rsidR="00A756B4" w:rsidRPr="002950EC">
              <w:rPr>
                <w:color w:val="auto"/>
                <w:sz w:val="22"/>
                <w:szCs w:val="22"/>
              </w:rPr>
              <w:t xml:space="preserve">Depending on the circumstances, it may be appropriate for education to be </w:t>
            </w:r>
            <w:r w:rsidR="007B60FD" w:rsidRPr="002950EC">
              <w:rPr>
                <w:color w:val="auto"/>
                <w:sz w:val="22"/>
                <w:szCs w:val="22"/>
              </w:rPr>
              <w:t xml:space="preserve">directly </w:t>
            </w:r>
            <w:r w:rsidR="00A756B4" w:rsidRPr="002950EC">
              <w:rPr>
                <w:color w:val="auto"/>
                <w:sz w:val="22"/>
                <w:szCs w:val="22"/>
              </w:rPr>
              <w:t>involved in the IRD decision making.</w:t>
            </w:r>
          </w:p>
          <w:p w14:paraId="53B1FE0C" w14:textId="77777777" w:rsidR="00AA3794" w:rsidRPr="002950EC" w:rsidRDefault="00AA3794" w:rsidP="00D76BBF">
            <w:pPr>
              <w:pStyle w:val="Default"/>
              <w:ind w:right="20"/>
              <w:jc w:val="both"/>
              <w:rPr>
                <w:color w:val="auto"/>
                <w:sz w:val="22"/>
                <w:szCs w:val="22"/>
              </w:rPr>
            </w:pPr>
          </w:p>
          <w:p w14:paraId="6E6BFF4D" w14:textId="77777777" w:rsidR="001E7F22" w:rsidRPr="002950EC" w:rsidRDefault="00A33324" w:rsidP="00D76BBF">
            <w:pPr>
              <w:pStyle w:val="Default"/>
              <w:ind w:right="20"/>
              <w:jc w:val="both"/>
              <w:rPr>
                <w:color w:val="auto"/>
                <w:sz w:val="22"/>
                <w:szCs w:val="22"/>
              </w:rPr>
            </w:pPr>
            <w:r w:rsidRPr="002950EC">
              <w:rPr>
                <w:color w:val="auto"/>
                <w:sz w:val="22"/>
                <w:szCs w:val="22"/>
              </w:rPr>
              <w:t xml:space="preserve">An IRD will take place </w:t>
            </w:r>
            <w:r w:rsidRPr="002950EC">
              <w:rPr>
                <w:b/>
                <w:bCs/>
                <w:color w:val="auto"/>
                <w:sz w:val="22"/>
                <w:szCs w:val="22"/>
                <w:u w:val="single"/>
              </w:rPr>
              <w:t>before</w:t>
            </w:r>
            <w:r w:rsidRPr="002950EC">
              <w:rPr>
                <w:color w:val="auto"/>
                <w:sz w:val="22"/>
                <w:szCs w:val="22"/>
              </w:rPr>
              <w:t xml:space="preserve"> any agency proceeds with an investigation, </w:t>
            </w:r>
            <w:r w:rsidR="00D76BBF" w:rsidRPr="002950EC">
              <w:rPr>
                <w:b/>
                <w:bCs/>
                <w:color w:val="auto"/>
                <w:sz w:val="22"/>
                <w:szCs w:val="22"/>
              </w:rPr>
              <w:t>includ</w:t>
            </w:r>
            <w:r w:rsidR="00993CD9" w:rsidRPr="002950EC">
              <w:rPr>
                <w:b/>
                <w:bCs/>
                <w:color w:val="auto"/>
                <w:sz w:val="22"/>
                <w:szCs w:val="22"/>
              </w:rPr>
              <w:t>ing</w:t>
            </w:r>
            <w:r w:rsidRPr="002950EC">
              <w:rPr>
                <w:color w:val="auto"/>
                <w:sz w:val="22"/>
                <w:szCs w:val="22"/>
              </w:rPr>
              <w:t xml:space="preserve"> a J</w:t>
            </w:r>
            <w:r w:rsidR="00D76BBF" w:rsidRPr="002950EC">
              <w:rPr>
                <w:color w:val="auto"/>
                <w:sz w:val="22"/>
                <w:szCs w:val="22"/>
              </w:rPr>
              <w:t xml:space="preserve">oint </w:t>
            </w:r>
            <w:r w:rsidRPr="002950EC">
              <w:rPr>
                <w:color w:val="auto"/>
                <w:sz w:val="22"/>
                <w:szCs w:val="22"/>
              </w:rPr>
              <w:t>I</w:t>
            </w:r>
            <w:r w:rsidR="00D76BBF" w:rsidRPr="002950EC">
              <w:rPr>
                <w:color w:val="auto"/>
                <w:sz w:val="22"/>
                <w:szCs w:val="22"/>
              </w:rPr>
              <w:t xml:space="preserve">nvestigative </w:t>
            </w:r>
            <w:r w:rsidRPr="002950EC">
              <w:rPr>
                <w:color w:val="auto"/>
                <w:sz w:val="22"/>
                <w:szCs w:val="22"/>
              </w:rPr>
              <w:t>I</w:t>
            </w:r>
            <w:r w:rsidR="00D76BBF" w:rsidRPr="002950EC">
              <w:rPr>
                <w:color w:val="auto"/>
                <w:sz w:val="22"/>
                <w:szCs w:val="22"/>
              </w:rPr>
              <w:t>nterview (JII)</w:t>
            </w:r>
            <w:r w:rsidRPr="002950EC">
              <w:rPr>
                <w:color w:val="auto"/>
                <w:sz w:val="22"/>
                <w:szCs w:val="22"/>
              </w:rPr>
              <w:t>, medical examination o</w:t>
            </w:r>
            <w:r w:rsidR="004133C9" w:rsidRPr="002950EC">
              <w:rPr>
                <w:color w:val="auto"/>
                <w:sz w:val="22"/>
                <w:szCs w:val="22"/>
              </w:rPr>
              <w:t>r other single or joint enquiry</w:t>
            </w:r>
            <w:r w:rsidR="00993CD9" w:rsidRPr="002950EC">
              <w:rPr>
                <w:color w:val="auto"/>
                <w:sz w:val="22"/>
                <w:szCs w:val="22"/>
              </w:rPr>
              <w:t xml:space="preserve">, </w:t>
            </w:r>
            <w:r w:rsidR="00993CD9" w:rsidRPr="002950EC">
              <w:rPr>
                <w:b/>
                <w:bCs/>
                <w:color w:val="auto"/>
                <w:sz w:val="22"/>
                <w:szCs w:val="22"/>
              </w:rPr>
              <w:t>except</w:t>
            </w:r>
            <w:r w:rsidR="00993CD9" w:rsidRPr="002950EC">
              <w:rPr>
                <w:color w:val="auto"/>
                <w:sz w:val="22"/>
                <w:szCs w:val="22"/>
              </w:rPr>
              <w:t xml:space="preserve"> where emergency </w:t>
            </w:r>
            <w:r w:rsidR="00BC2970" w:rsidRPr="002950EC">
              <w:rPr>
                <w:color w:val="auto"/>
                <w:sz w:val="22"/>
                <w:szCs w:val="22"/>
              </w:rPr>
              <w:t xml:space="preserve">child protection </w:t>
            </w:r>
            <w:r w:rsidR="00993CD9" w:rsidRPr="002950EC">
              <w:rPr>
                <w:color w:val="auto"/>
                <w:sz w:val="22"/>
                <w:szCs w:val="22"/>
              </w:rPr>
              <w:t>measures are required</w:t>
            </w:r>
            <w:r w:rsidR="003F5C0F" w:rsidRPr="002950EC">
              <w:rPr>
                <w:color w:val="auto"/>
                <w:sz w:val="22"/>
                <w:szCs w:val="22"/>
              </w:rPr>
              <w:t>.</w:t>
            </w:r>
          </w:p>
          <w:p w14:paraId="402E3139" w14:textId="77777777" w:rsidR="00D76BBF" w:rsidRPr="002950EC" w:rsidRDefault="00D76BBF" w:rsidP="00D76BBF">
            <w:pPr>
              <w:spacing w:after="0"/>
              <w:jc w:val="both"/>
              <w:rPr>
                <w:rFonts w:ascii="Arial" w:hAnsi="Arial" w:cs="Arial"/>
                <w:b/>
                <w:bCs/>
                <w:i/>
              </w:rPr>
            </w:pPr>
          </w:p>
          <w:p w14:paraId="4723221C" w14:textId="77777777" w:rsidR="00D76BBF" w:rsidRPr="002950EC" w:rsidRDefault="00D76BBF" w:rsidP="00F07282">
            <w:pPr>
              <w:pStyle w:val="Default"/>
              <w:ind w:right="20"/>
              <w:jc w:val="both"/>
              <w:rPr>
                <w:bCs/>
                <w:color w:val="auto"/>
                <w:sz w:val="22"/>
                <w:szCs w:val="22"/>
              </w:rPr>
            </w:pPr>
            <w:r w:rsidRPr="002950EC">
              <w:rPr>
                <w:bCs/>
                <w:color w:val="auto"/>
                <w:sz w:val="22"/>
                <w:szCs w:val="22"/>
              </w:rPr>
              <w:t xml:space="preserve">While it is desirable to have complete information on which to base joint decisions, there may be occasions where core agencies (police, social work and health) need to make decisions on the information available to them at the time. Any immediate </w:t>
            </w:r>
            <w:r w:rsidR="00CE7977" w:rsidRPr="002950EC">
              <w:rPr>
                <w:bCs/>
                <w:color w:val="auto"/>
                <w:sz w:val="22"/>
                <w:szCs w:val="22"/>
              </w:rPr>
              <w:t xml:space="preserve">child protection </w:t>
            </w:r>
            <w:r w:rsidRPr="002950EC">
              <w:rPr>
                <w:bCs/>
                <w:color w:val="auto"/>
                <w:sz w:val="22"/>
                <w:szCs w:val="22"/>
              </w:rPr>
              <w:t xml:space="preserve">action should be undertaken without delay. </w:t>
            </w:r>
            <w:r w:rsidR="009935BD" w:rsidRPr="002950EC">
              <w:rPr>
                <w:bCs/>
                <w:color w:val="auto"/>
                <w:sz w:val="22"/>
                <w:szCs w:val="22"/>
              </w:rPr>
              <w:t>I</w:t>
            </w:r>
            <w:r w:rsidR="007435F1" w:rsidRPr="002950EC">
              <w:rPr>
                <w:bCs/>
                <w:color w:val="auto"/>
                <w:sz w:val="22"/>
                <w:szCs w:val="22"/>
              </w:rPr>
              <w:t>n these instances, depending on the circumstances, it may be</w:t>
            </w:r>
            <w:r w:rsidR="009935BD" w:rsidRPr="002950EC">
              <w:rPr>
                <w:bCs/>
                <w:color w:val="auto"/>
                <w:sz w:val="22"/>
                <w:szCs w:val="22"/>
              </w:rPr>
              <w:t xml:space="preserve"> necessary to reconvene an IRD to consider any subsequent new or revised information.</w:t>
            </w:r>
          </w:p>
          <w:p w14:paraId="29E0742D" w14:textId="77777777" w:rsidR="00B07100" w:rsidRPr="002950EC" w:rsidRDefault="00B07100" w:rsidP="00F07282">
            <w:pPr>
              <w:pStyle w:val="Default"/>
              <w:ind w:right="20"/>
              <w:jc w:val="both"/>
              <w:rPr>
                <w:bCs/>
                <w:color w:val="auto"/>
                <w:sz w:val="22"/>
                <w:szCs w:val="22"/>
              </w:rPr>
            </w:pPr>
          </w:p>
          <w:p w14:paraId="22D59A52" w14:textId="697174F7" w:rsidR="00B07100" w:rsidRPr="00BD7002" w:rsidRDefault="00B07100" w:rsidP="00F07282">
            <w:pPr>
              <w:pStyle w:val="Default"/>
              <w:ind w:right="20"/>
              <w:jc w:val="both"/>
              <w:rPr>
                <w:b/>
                <w:bCs/>
                <w:color w:val="auto"/>
                <w:sz w:val="22"/>
                <w:szCs w:val="22"/>
                <w:u w:val="single"/>
              </w:rPr>
            </w:pPr>
            <w:r w:rsidRPr="00BD7002">
              <w:rPr>
                <w:b/>
                <w:bCs/>
                <w:color w:val="auto"/>
                <w:sz w:val="22"/>
                <w:szCs w:val="22"/>
                <w:u w:val="single"/>
              </w:rPr>
              <w:t>Protecting Vulnerable Groups</w:t>
            </w:r>
          </w:p>
          <w:p w14:paraId="778E0990" w14:textId="77777777" w:rsidR="00B07100" w:rsidRPr="002950EC" w:rsidRDefault="00B07100" w:rsidP="00F07282">
            <w:pPr>
              <w:pStyle w:val="Default"/>
              <w:ind w:right="20"/>
              <w:jc w:val="both"/>
              <w:rPr>
                <w:bCs/>
                <w:color w:val="auto"/>
                <w:sz w:val="22"/>
                <w:szCs w:val="22"/>
              </w:rPr>
            </w:pPr>
          </w:p>
          <w:p w14:paraId="1F11C7FC" w14:textId="77777777" w:rsidR="00D63C2A" w:rsidRPr="002950EC" w:rsidRDefault="00B07100" w:rsidP="00B07100">
            <w:pPr>
              <w:pStyle w:val="Default1"/>
              <w:spacing w:after="100" w:afterAutospacing="1"/>
              <w:jc w:val="both"/>
              <w:rPr>
                <w:rFonts w:cs="Arial"/>
                <w:sz w:val="22"/>
                <w:szCs w:val="22"/>
              </w:rPr>
            </w:pPr>
            <w:r w:rsidRPr="002950EC">
              <w:rPr>
                <w:rFonts w:cs="Arial"/>
                <w:sz w:val="22"/>
                <w:szCs w:val="22"/>
              </w:rPr>
              <w:t xml:space="preserve">When an IRD considers a risk or potential risk caused by a person who is in employment subject to Protecting Vulnerable Groups (PVG) registration, the lead professional involved in the IRD must notify the relevant senior manager in their organisation. Details of the referral and the IRD’s assessment of potential risk of further harm should be provided to the senior manager, allowing them to make a formal decision on whether or not to report the concern to the person’s employer.   </w:t>
            </w:r>
          </w:p>
          <w:p w14:paraId="7990DEF7" w14:textId="606AE3A1" w:rsidR="00D76BBF" w:rsidRPr="00BD7002" w:rsidRDefault="00D76BBF" w:rsidP="00F07282">
            <w:pPr>
              <w:pStyle w:val="Default"/>
              <w:ind w:right="20"/>
              <w:jc w:val="both"/>
              <w:rPr>
                <w:b/>
                <w:color w:val="auto"/>
                <w:sz w:val="22"/>
                <w:szCs w:val="22"/>
                <w:u w:val="single"/>
              </w:rPr>
            </w:pPr>
            <w:r w:rsidRPr="00BD7002">
              <w:rPr>
                <w:b/>
                <w:color w:val="auto"/>
                <w:sz w:val="22"/>
                <w:szCs w:val="22"/>
                <w:u w:val="single"/>
              </w:rPr>
              <w:t>Re-convening the IRD</w:t>
            </w:r>
          </w:p>
          <w:p w14:paraId="45C6B59F" w14:textId="77777777" w:rsidR="00B76541" w:rsidRPr="002950EC" w:rsidRDefault="00B76541" w:rsidP="00F07282">
            <w:pPr>
              <w:pStyle w:val="Default"/>
              <w:ind w:right="20"/>
              <w:jc w:val="both"/>
              <w:rPr>
                <w:b/>
                <w:color w:val="auto"/>
                <w:sz w:val="22"/>
                <w:szCs w:val="22"/>
              </w:rPr>
            </w:pPr>
          </w:p>
          <w:p w14:paraId="73327365" w14:textId="77777777" w:rsidR="00844F34" w:rsidRPr="002950EC" w:rsidRDefault="00D97F6A" w:rsidP="001E7F22">
            <w:pPr>
              <w:pStyle w:val="Default"/>
              <w:ind w:right="20"/>
              <w:jc w:val="both"/>
              <w:rPr>
                <w:color w:val="auto"/>
                <w:sz w:val="22"/>
                <w:szCs w:val="22"/>
              </w:rPr>
            </w:pPr>
            <w:r w:rsidRPr="002950EC">
              <w:rPr>
                <w:color w:val="auto"/>
                <w:sz w:val="22"/>
                <w:szCs w:val="22"/>
              </w:rPr>
              <w:t>It may be necessary to reconvene an IRD several times as enquiries progress to review strategies and evaluate outcomes</w:t>
            </w:r>
            <w:r w:rsidR="00C31069" w:rsidRPr="002950EC">
              <w:rPr>
                <w:color w:val="auto"/>
                <w:sz w:val="22"/>
                <w:szCs w:val="22"/>
              </w:rPr>
              <w:t xml:space="preserve">. </w:t>
            </w:r>
            <w:r w:rsidR="00FB218F" w:rsidRPr="002950EC">
              <w:rPr>
                <w:color w:val="auto"/>
                <w:sz w:val="22"/>
                <w:szCs w:val="22"/>
              </w:rPr>
              <w:t xml:space="preserve">In particular </w:t>
            </w:r>
            <w:r w:rsidR="00C31069" w:rsidRPr="002950EC">
              <w:rPr>
                <w:color w:val="auto"/>
                <w:sz w:val="22"/>
                <w:szCs w:val="22"/>
              </w:rPr>
              <w:t>this would apply</w:t>
            </w:r>
            <w:r w:rsidR="005762FA" w:rsidRPr="002950EC">
              <w:rPr>
                <w:color w:val="auto"/>
                <w:sz w:val="22"/>
                <w:szCs w:val="22"/>
              </w:rPr>
              <w:t xml:space="preserve"> where</w:t>
            </w:r>
            <w:r w:rsidRPr="002950EC">
              <w:rPr>
                <w:color w:val="auto"/>
                <w:sz w:val="22"/>
                <w:szCs w:val="22"/>
              </w:rPr>
              <w:t xml:space="preserve"> further information is received by any of the core agencies which would require the initial agreed response strategy to be reconsidered</w:t>
            </w:r>
            <w:r w:rsidR="00BC2970" w:rsidRPr="002950EC">
              <w:rPr>
                <w:color w:val="auto"/>
                <w:sz w:val="22"/>
                <w:szCs w:val="22"/>
              </w:rPr>
              <w:t>.</w:t>
            </w:r>
            <w:r w:rsidRPr="002950EC">
              <w:rPr>
                <w:color w:val="auto"/>
                <w:sz w:val="22"/>
                <w:szCs w:val="22"/>
              </w:rPr>
              <w:t xml:space="preserve"> </w:t>
            </w:r>
            <w:r w:rsidR="00D97567" w:rsidRPr="002950EC">
              <w:rPr>
                <w:bCs/>
                <w:color w:val="auto"/>
                <w:sz w:val="22"/>
                <w:szCs w:val="22"/>
              </w:rPr>
              <w:t>Additionally, in situations where there isn’t enough information to competently make a decision as to the need for future action, it may be necessary to stop and subsequently reconvene the IRD to allow for single agency enquiries to take place</w:t>
            </w:r>
            <w:r w:rsidR="000F575B" w:rsidRPr="002950EC">
              <w:rPr>
                <w:bCs/>
                <w:color w:val="auto"/>
                <w:sz w:val="22"/>
                <w:szCs w:val="22"/>
              </w:rPr>
              <w:t xml:space="preserve"> to better inform decision making.</w:t>
            </w:r>
          </w:p>
          <w:p w14:paraId="7181D356" w14:textId="77777777" w:rsidR="00FB218F" w:rsidRPr="002950EC" w:rsidRDefault="00FB218F" w:rsidP="001E7F22">
            <w:pPr>
              <w:pStyle w:val="Default"/>
              <w:ind w:right="20"/>
              <w:jc w:val="both"/>
              <w:rPr>
                <w:color w:val="auto"/>
                <w:sz w:val="22"/>
                <w:szCs w:val="22"/>
              </w:rPr>
            </w:pPr>
          </w:p>
          <w:p w14:paraId="30998167" w14:textId="48F32EE0" w:rsidR="00366012" w:rsidRPr="00BD7002" w:rsidRDefault="00245ED6" w:rsidP="00245ED6">
            <w:pPr>
              <w:pStyle w:val="Default"/>
              <w:ind w:right="20"/>
              <w:jc w:val="both"/>
              <w:rPr>
                <w:b/>
                <w:strike/>
                <w:color w:val="auto"/>
                <w:sz w:val="22"/>
                <w:szCs w:val="22"/>
                <w:u w:val="single"/>
              </w:rPr>
            </w:pPr>
            <w:r w:rsidRPr="00BD7002">
              <w:rPr>
                <w:b/>
                <w:color w:val="auto"/>
                <w:sz w:val="22"/>
                <w:szCs w:val="22"/>
                <w:u w:val="single"/>
              </w:rPr>
              <w:t>Roles</w:t>
            </w:r>
            <w:r w:rsidR="00BD7002" w:rsidRPr="00BD7002">
              <w:rPr>
                <w:b/>
                <w:color w:val="auto"/>
                <w:sz w:val="22"/>
                <w:szCs w:val="22"/>
                <w:u w:val="single"/>
              </w:rPr>
              <w:t xml:space="preserve"> and R</w:t>
            </w:r>
            <w:r w:rsidR="00366012" w:rsidRPr="00BD7002">
              <w:rPr>
                <w:b/>
                <w:color w:val="auto"/>
                <w:sz w:val="22"/>
                <w:szCs w:val="22"/>
                <w:u w:val="single"/>
              </w:rPr>
              <w:t>esponsibilities</w:t>
            </w:r>
            <w:r w:rsidRPr="00BD7002">
              <w:rPr>
                <w:b/>
                <w:color w:val="auto"/>
                <w:sz w:val="22"/>
                <w:szCs w:val="22"/>
                <w:u w:val="single"/>
              </w:rPr>
              <w:t xml:space="preserve"> within the IRD </w:t>
            </w:r>
          </w:p>
          <w:p w14:paraId="0C061BB2" w14:textId="77777777" w:rsidR="003F55EC" w:rsidRPr="002950EC" w:rsidRDefault="003F55EC" w:rsidP="00245ED6">
            <w:pPr>
              <w:pStyle w:val="Default"/>
              <w:ind w:right="20"/>
              <w:jc w:val="both"/>
              <w:rPr>
                <w:b/>
                <w:color w:val="auto"/>
                <w:sz w:val="22"/>
                <w:szCs w:val="22"/>
              </w:rPr>
            </w:pPr>
          </w:p>
          <w:p w14:paraId="616135E2" w14:textId="77777777" w:rsidR="00366012" w:rsidRPr="002950EC" w:rsidRDefault="00366012" w:rsidP="00366012">
            <w:pPr>
              <w:pStyle w:val="Default"/>
              <w:ind w:right="20"/>
              <w:jc w:val="both"/>
              <w:rPr>
                <w:color w:val="auto"/>
                <w:sz w:val="22"/>
                <w:szCs w:val="22"/>
              </w:rPr>
            </w:pPr>
            <w:r w:rsidRPr="002950EC">
              <w:rPr>
                <w:color w:val="auto"/>
                <w:sz w:val="22"/>
                <w:szCs w:val="22"/>
              </w:rPr>
              <w:t xml:space="preserve">Those responsible for joint decision making within the IRD will be the </w:t>
            </w:r>
            <w:r w:rsidRPr="002950EC">
              <w:rPr>
                <w:b/>
                <w:color w:val="auto"/>
                <w:sz w:val="22"/>
                <w:szCs w:val="22"/>
              </w:rPr>
              <w:t>core agency</w:t>
            </w:r>
            <w:r w:rsidRPr="002950EC">
              <w:rPr>
                <w:color w:val="auto"/>
                <w:sz w:val="22"/>
                <w:szCs w:val="22"/>
              </w:rPr>
              <w:t xml:space="preserve"> representatives: a Social Work Manager, a Detective Sergeant or Detective Inspector from Police Scotland, the identified Child Protection Advisor, Child Protection Service, </w:t>
            </w:r>
            <w:proofErr w:type="gramStart"/>
            <w:r w:rsidRPr="002950EC">
              <w:rPr>
                <w:color w:val="auto"/>
                <w:sz w:val="22"/>
                <w:szCs w:val="22"/>
              </w:rPr>
              <w:t>NHSGGC</w:t>
            </w:r>
            <w:proofErr w:type="gramEnd"/>
            <w:r w:rsidRPr="002950EC">
              <w:rPr>
                <w:color w:val="auto"/>
                <w:sz w:val="22"/>
                <w:szCs w:val="22"/>
              </w:rPr>
              <w:t xml:space="preserve"> and where appropriate a relevant </w:t>
            </w:r>
            <w:r w:rsidR="00DC02E3" w:rsidRPr="002950EC">
              <w:rPr>
                <w:color w:val="auto"/>
                <w:sz w:val="22"/>
                <w:szCs w:val="22"/>
              </w:rPr>
              <w:t>E</w:t>
            </w:r>
            <w:r w:rsidRPr="002950EC">
              <w:rPr>
                <w:color w:val="auto"/>
                <w:sz w:val="22"/>
                <w:szCs w:val="22"/>
              </w:rPr>
              <w:t xml:space="preserve">ducation </w:t>
            </w:r>
            <w:r w:rsidR="00DC02E3" w:rsidRPr="002950EC">
              <w:rPr>
                <w:color w:val="auto"/>
                <w:sz w:val="22"/>
                <w:szCs w:val="22"/>
              </w:rPr>
              <w:t>M</w:t>
            </w:r>
            <w:r w:rsidRPr="002950EC">
              <w:rPr>
                <w:color w:val="auto"/>
                <w:sz w:val="22"/>
                <w:szCs w:val="22"/>
              </w:rPr>
              <w:t xml:space="preserve">anager. The exact persons may change in subsequent reconvened IRDs however will be of the same or a higher supervisory grade and with the appropriate training and experience. </w:t>
            </w:r>
            <w:r w:rsidRPr="002950EC">
              <w:rPr>
                <w:b/>
                <w:color w:val="auto"/>
                <w:sz w:val="22"/>
                <w:szCs w:val="22"/>
              </w:rPr>
              <w:t xml:space="preserve">All participating agencies </w:t>
            </w:r>
            <w:r w:rsidRPr="002950EC">
              <w:rPr>
                <w:color w:val="auto"/>
                <w:sz w:val="22"/>
                <w:szCs w:val="22"/>
              </w:rPr>
              <w:t xml:space="preserve">will take responsibility </w:t>
            </w:r>
            <w:r w:rsidRPr="002950EC">
              <w:rPr>
                <w:color w:val="auto"/>
                <w:sz w:val="22"/>
                <w:szCs w:val="22"/>
              </w:rPr>
              <w:lastRenderedPageBreak/>
              <w:t xml:space="preserve">for seeking information from within their </w:t>
            </w:r>
            <w:r w:rsidR="005762FA" w:rsidRPr="002950EC">
              <w:rPr>
                <w:color w:val="auto"/>
                <w:sz w:val="22"/>
                <w:szCs w:val="22"/>
              </w:rPr>
              <w:t>agency</w:t>
            </w:r>
            <w:r w:rsidRPr="002950EC">
              <w:rPr>
                <w:color w:val="auto"/>
                <w:sz w:val="22"/>
                <w:szCs w:val="22"/>
              </w:rPr>
              <w:t xml:space="preserve"> (including their adult facing services as necessary) unless otherwise agreed and bringing it to the multi-agency discussion within agreed timescales. </w:t>
            </w:r>
            <w:r w:rsidR="00B50A4E" w:rsidRPr="002950EC">
              <w:rPr>
                <w:color w:val="auto"/>
                <w:sz w:val="22"/>
                <w:szCs w:val="22"/>
              </w:rPr>
              <w:t>Where it is identified that another agency requires to be consulted</w:t>
            </w:r>
            <w:r w:rsidR="00A76452" w:rsidRPr="002950EC">
              <w:rPr>
                <w:color w:val="auto"/>
                <w:sz w:val="22"/>
                <w:szCs w:val="22"/>
              </w:rPr>
              <w:t xml:space="preserve"> and/</w:t>
            </w:r>
            <w:r w:rsidR="00B50A4E" w:rsidRPr="002950EC">
              <w:rPr>
                <w:color w:val="auto"/>
                <w:sz w:val="22"/>
                <w:szCs w:val="22"/>
              </w:rPr>
              <w:t>or provide information, agreement should be reached between the core agenci</w:t>
            </w:r>
            <w:r w:rsidR="009966E4" w:rsidRPr="002950EC">
              <w:rPr>
                <w:color w:val="auto"/>
                <w:sz w:val="22"/>
                <w:szCs w:val="22"/>
              </w:rPr>
              <w:t>es as to who will make the request.</w:t>
            </w:r>
          </w:p>
          <w:p w14:paraId="695CFE1C" w14:textId="77777777" w:rsidR="00366012" w:rsidRPr="002950EC" w:rsidRDefault="00366012" w:rsidP="00245ED6">
            <w:pPr>
              <w:pStyle w:val="Default"/>
              <w:ind w:right="20"/>
              <w:jc w:val="both"/>
              <w:rPr>
                <w:color w:val="auto"/>
                <w:sz w:val="22"/>
                <w:szCs w:val="22"/>
              </w:rPr>
            </w:pPr>
          </w:p>
          <w:p w14:paraId="2F8D5E4D" w14:textId="77777777" w:rsidR="00245ED6" w:rsidRPr="002950EC" w:rsidRDefault="00D97F6A" w:rsidP="00245ED6">
            <w:pPr>
              <w:pStyle w:val="Default"/>
              <w:ind w:right="20"/>
              <w:jc w:val="both"/>
              <w:rPr>
                <w:color w:val="auto"/>
                <w:sz w:val="22"/>
                <w:szCs w:val="22"/>
              </w:rPr>
            </w:pPr>
            <w:r w:rsidRPr="002950EC">
              <w:rPr>
                <w:color w:val="auto"/>
                <w:sz w:val="22"/>
                <w:szCs w:val="22"/>
              </w:rPr>
              <w:t xml:space="preserve">It is the responsibility of the </w:t>
            </w:r>
            <w:r w:rsidR="00F84199" w:rsidRPr="002950EC">
              <w:rPr>
                <w:color w:val="auto"/>
                <w:sz w:val="22"/>
                <w:szCs w:val="22"/>
              </w:rPr>
              <w:t>core</w:t>
            </w:r>
            <w:r w:rsidR="00BC2970" w:rsidRPr="002950EC">
              <w:rPr>
                <w:color w:val="auto"/>
                <w:sz w:val="22"/>
                <w:szCs w:val="22"/>
              </w:rPr>
              <w:t xml:space="preserve"> </w:t>
            </w:r>
            <w:r w:rsidRPr="002950EC">
              <w:rPr>
                <w:color w:val="auto"/>
                <w:sz w:val="22"/>
                <w:szCs w:val="22"/>
              </w:rPr>
              <w:t xml:space="preserve">agency receiving the notification of concern to </w:t>
            </w:r>
            <w:r w:rsidR="00EC1EC0" w:rsidRPr="002950EC">
              <w:rPr>
                <w:color w:val="auto"/>
                <w:sz w:val="22"/>
                <w:szCs w:val="22"/>
              </w:rPr>
              <w:t xml:space="preserve">convene </w:t>
            </w:r>
            <w:r w:rsidRPr="002950EC">
              <w:rPr>
                <w:color w:val="auto"/>
                <w:sz w:val="22"/>
                <w:szCs w:val="22"/>
              </w:rPr>
              <w:t xml:space="preserve">the IRD process. The Lead Professional for the IRD should be agreed at the start of the IRD discussion. </w:t>
            </w:r>
            <w:r w:rsidR="00B2279D" w:rsidRPr="002950EC">
              <w:rPr>
                <w:color w:val="auto"/>
                <w:sz w:val="22"/>
                <w:szCs w:val="22"/>
              </w:rPr>
              <w:t>Ordinarily, this would be the representative of the core a</w:t>
            </w:r>
            <w:r w:rsidR="00EC1EC0" w:rsidRPr="002950EC">
              <w:rPr>
                <w:color w:val="auto"/>
                <w:sz w:val="22"/>
                <w:szCs w:val="22"/>
              </w:rPr>
              <w:t>gency responsible for convening</w:t>
            </w:r>
            <w:r w:rsidR="00B2279D" w:rsidRPr="002950EC">
              <w:rPr>
                <w:color w:val="auto"/>
                <w:sz w:val="22"/>
                <w:szCs w:val="22"/>
              </w:rPr>
              <w:t xml:space="preserve"> the IRD process. </w:t>
            </w:r>
            <w:r w:rsidR="002002AB" w:rsidRPr="002950EC">
              <w:rPr>
                <w:color w:val="auto"/>
                <w:sz w:val="22"/>
                <w:szCs w:val="22"/>
              </w:rPr>
              <w:t xml:space="preserve">The </w:t>
            </w:r>
            <w:r w:rsidR="002858A3" w:rsidRPr="002950EC">
              <w:rPr>
                <w:color w:val="auto"/>
                <w:sz w:val="22"/>
                <w:szCs w:val="22"/>
              </w:rPr>
              <w:t xml:space="preserve">Lead Professional </w:t>
            </w:r>
            <w:r w:rsidR="000B28D3" w:rsidRPr="002950EC">
              <w:rPr>
                <w:color w:val="auto"/>
                <w:sz w:val="22"/>
                <w:szCs w:val="22"/>
              </w:rPr>
              <w:t xml:space="preserve">should act as the co-ordinator </w:t>
            </w:r>
            <w:r w:rsidR="002858A3" w:rsidRPr="002950EC">
              <w:rPr>
                <w:color w:val="auto"/>
                <w:sz w:val="22"/>
                <w:szCs w:val="22"/>
              </w:rPr>
              <w:t>for the IRD process</w:t>
            </w:r>
            <w:r w:rsidR="000D448A" w:rsidRPr="002950EC">
              <w:rPr>
                <w:color w:val="auto"/>
                <w:sz w:val="22"/>
                <w:szCs w:val="22"/>
              </w:rPr>
              <w:t xml:space="preserve"> and be responsible for recording</w:t>
            </w:r>
            <w:r w:rsidR="00245ED6" w:rsidRPr="002950EC">
              <w:rPr>
                <w:color w:val="auto"/>
                <w:sz w:val="22"/>
                <w:szCs w:val="22"/>
              </w:rPr>
              <w:t xml:space="preserve">. </w:t>
            </w:r>
            <w:r w:rsidR="00115B30" w:rsidRPr="002950EC">
              <w:rPr>
                <w:color w:val="auto"/>
                <w:sz w:val="22"/>
                <w:szCs w:val="22"/>
              </w:rPr>
              <w:t>All participants</w:t>
            </w:r>
            <w:r w:rsidR="00B2279D" w:rsidRPr="002950EC">
              <w:rPr>
                <w:color w:val="auto"/>
                <w:sz w:val="22"/>
                <w:szCs w:val="22"/>
              </w:rPr>
              <w:t xml:space="preserve"> are responsible for contributing to the decision </w:t>
            </w:r>
            <w:r w:rsidR="00115B30" w:rsidRPr="002950EC">
              <w:rPr>
                <w:color w:val="auto"/>
                <w:sz w:val="22"/>
                <w:szCs w:val="22"/>
              </w:rPr>
              <w:t xml:space="preserve">making and </w:t>
            </w:r>
            <w:r w:rsidR="00245ED6" w:rsidRPr="002950EC">
              <w:rPr>
                <w:color w:val="auto"/>
                <w:sz w:val="22"/>
                <w:szCs w:val="22"/>
              </w:rPr>
              <w:t>the collation and analysis of the information they are presenting to the IRD. This should include a professional view of the relevance of this information in considerat</w:t>
            </w:r>
            <w:r w:rsidR="00EB733D" w:rsidRPr="002950EC">
              <w:rPr>
                <w:color w:val="auto"/>
                <w:sz w:val="22"/>
                <w:szCs w:val="22"/>
              </w:rPr>
              <w:t>ion of any risk to the child or young person</w:t>
            </w:r>
            <w:r w:rsidR="00245ED6" w:rsidRPr="002950EC">
              <w:rPr>
                <w:color w:val="auto"/>
                <w:sz w:val="22"/>
                <w:szCs w:val="22"/>
              </w:rPr>
              <w:t xml:space="preserve">. </w:t>
            </w:r>
            <w:r w:rsidR="00EF2142" w:rsidRPr="002950EC">
              <w:rPr>
                <w:color w:val="auto"/>
                <w:sz w:val="22"/>
                <w:szCs w:val="22"/>
              </w:rPr>
              <w:t>All</w:t>
            </w:r>
            <w:r w:rsidR="00CD00F7" w:rsidRPr="002950EC">
              <w:rPr>
                <w:color w:val="auto"/>
                <w:sz w:val="22"/>
                <w:szCs w:val="22"/>
              </w:rPr>
              <w:t xml:space="preserve"> IRD </w:t>
            </w:r>
            <w:r w:rsidR="00EF2142" w:rsidRPr="002950EC">
              <w:rPr>
                <w:color w:val="auto"/>
                <w:sz w:val="22"/>
                <w:szCs w:val="22"/>
              </w:rPr>
              <w:t xml:space="preserve">participants </w:t>
            </w:r>
            <w:r w:rsidR="00CD00F7" w:rsidRPr="002950EC">
              <w:rPr>
                <w:color w:val="auto"/>
                <w:sz w:val="22"/>
                <w:szCs w:val="22"/>
              </w:rPr>
              <w:t>will be responsible for recording all the agreed decisions made and outcomes wi</w:t>
            </w:r>
            <w:r w:rsidR="005E43D9" w:rsidRPr="002950EC">
              <w:rPr>
                <w:color w:val="auto"/>
                <w:sz w:val="22"/>
                <w:szCs w:val="22"/>
              </w:rPr>
              <w:t xml:space="preserve">thin their own </w:t>
            </w:r>
            <w:r w:rsidR="00CD00F7" w:rsidRPr="002950EC">
              <w:rPr>
                <w:color w:val="auto"/>
                <w:sz w:val="22"/>
                <w:szCs w:val="22"/>
              </w:rPr>
              <w:t>agency systems.</w:t>
            </w:r>
          </w:p>
          <w:p w14:paraId="5D67798D" w14:textId="77777777" w:rsidR="009E5E63" w:rsidRPr="002950EC" w:rsidRDefault="009E5E63" w:rsidP="00245ED6">
            <w:pPr>
              <w:pStyle w:val="Default"/>
              <w:ind w:right="20"/>
              <w:jc w:val="both"/>
              <w:rPr>
                <w:color w:val="auto"/>
                <w:sz w:val="22"/>
                <w:szCs w:val="22"/>
              </w:rPr>
            </w:pPr>
          </w:p>
          <w:p w14:paraId="65AEFE4C" w14:textId="77777777" w:rsidR="00150BD8" w:rsidRPr="002950EC" w:rsidRDefault="00EB733D" w:rsidP="00245ED6">
            <w:pPr>
              <w:pStyle w:val="Default"/>
              <w:ind w:right="20"/>
              <w:jc w:val="both"/>
              <w:rPr>
                <w:color w:val="auto"/>
                <w:sz w:val="22"/>
                <w:szCs w:val="22"/>
              </w:rPr>
            </w:pPr>
            <w:r w:rsidRPr="002950EC">
              <w:rPr>
                <w:b/>
                <w:color w:val="auto"/>
                <w:sz w:val="22"/>
                <w:szCs w:val="22"/>
              </w:rPr>
              <w:t>All core agencies</w:t>
            </w:r>
            <w:r w:rsidR="00150BD8" w:rsidRPr="002950EC">
              <w:rPr>
                <w:color w:val="auto"/>
                <w:sz w:val="22"/>
                <w:szCs w:val="22"/>
              </w:rPr>
              <w:t xml:space="preserve"> are responsible for agreeing on how </w:t>
            </w:r>
            <w:r w:rsidR="002858A3" w:rsidRPr="002950EC">
              <w:rPr>
                <w:color w:val="auto"/>
                <w:sz w:val="22"/>
                <w:szCs w:val="22"/>
              </w:rPr>
              <w:t>to proceed</w:t>
            </w:r>
            <w:r w:rsidR="003925AB" w:rsidRPr="002950EC">
              <w:rPr>
                <w:color w:val="auto"/>
                <w:sz w:val="22"/>
                <w:szCs w:val="22"/>
              </w:rPr>
              <w:t xml:space="preserve"> within</w:t>
            </w:r>
            <w:r w:rsidR="003925AB" w:rsidRPr="002950EC">
              <w:rPr>
                <w:b/>
                <w:color w:val="auto"/>
                <w:sz w:val="22"/>
                <w:szCs w:val="22"/>
              </w:rPr>
              <w:t xml:space="preserve"> 24 hours</w:t>
            </w:r>
            <w:r w:rsidR="00150BD8" w:rsidRPr="002950EC">
              <w:rPr>
                <w:color w:val="auto"/>
                <w:sz w:val="22"/>
                <w:szCs w:val="22"/>
              </w:rPr>
              <w:t xml:space="preserve">. </w:t>
            </w:r>
          </w:p>
          <w:p w14:paraId="055E8EEB" w14:textId="77777777" w:rsidR="00DE7239" w:rsidRPr="002950EC" w:rsidRDefault="00DE7239" w:rsidP="00DE7239">
            <w:pPr>
              <w:pStyle w:val="Default"/>
              <w:ind w:right="20"/>
              <w:jc w:val="both"/>
              <w:rPr>
                <w:color w:val="auto"/>
                <w:sz w:val="22"/>
                <w:szCs w:val="22"/>
              </w:rPr>
            </w:pPr>
          </w:p>
          <w:p w14:paraId="0DF7F271" w14:textId="43FFF1F5" w:rsidR="00D76BBF" w:rsidRPr="00BD7002" w:rsidRDefault="00D76BBF" w:rsidP="001E7F22">
            <w:pPr>
              <w:pStyle w:val="Default"/>
              <w:ind w:right="20"/>
              <w:jc w:val="both"/>
              <w:rPr>
                <w:b/>
                <w:color w:val="auto"/>
                <w:sz w:val="22"/>
                <w:szCs w:val="22"/>
                <w:u w:val="single"/>
              </w:rPr>
            </w:pPr>
            <w:r w:rsidRPr="00BD7002">
              <w:rPr>
                <w:b/>
                <w:color w:val="auto"/>
                <w:sz w:val="22"/>
                <w:szCs w:val="22"/>
                <w:u w:val="single"/>
              </w:rPr>
              <w:t xml:space="preserve">The IRD </w:t>
            </w:r>
            <w:r w:rsidR="00DE7239" w:rsidRPr="00BD7002">
              <w:rPr>
                <w:b/>
                <w:color w:val="auto"/>
                <w:sz w:val="22"/>
                <w:szCs w:val="22"/>
                <w:u w:val="single"/>
              </w:rPr>
              <w:t xml:space="preserve">Meeting &amp; </w:t>
            </w:r>
            <w:r w:rsidR="001E263A" w:rsidRPr="00BD7002">
              <w:rPr>
                <w:b/>
                <w:color w:val="auto"/>
                <w:sz w:val="22"/>
                <w:szCs w:val="22"/>
                <w:u w:val="single"/>
              </w:rPr>
              <w:t xml:space="preserve">IRD </w:t>
            </w:r>
            <w:r w:rsidRPr="00BD7002">
              <w:rPr>
                <w:b/>
                <w:color w:val="auto"/>
                <w:sz w:val="22"/>
                <w:szCs w:val="22"/>
                <w:u w:val="single"/>
              </w:rPr>
              <w:t>Record</w:t>
            </w:r>
          </w:p>
          <w:p w14:paraId="7C1C93DE" w14:textId="77777777" w:rsidR="00DE7239" w:rsidRPr="002950EC" w:rsidRDefault="00DE7239" w:rsidP="001E7F22">
            <w:pPr>
              <w:pStyle w:val="Default"/>
              <w:ind w:right="20"/>
              <w:jc w:val="both"/>
              <w:rPr>
                <w:color w:val="auto"/>
                <w:sz w:val="22"/>
                <w:szCs w:val="22"/>
                <w:u w:val="single"/>
              </w:rPr>
            </w:pPr>
          </w:p>
          <w:p w14:paraId="6F619C0A" w14:textId="77777777" w:rsidR="00DE7239" w:rsidRPr="002950EC" w:rsidRDefault="00097AB1" w:rsidP="00DE7239">
            <w:pPr>
              <w:pStyle w:val="Default"/>
              <w:ind w:right="20"/>
              <w:jc w:val="both"/>
              <w:rPr>
                <w:color w:val="auto"/>
                <w:sz w:val="22"/>
                <w:szCs w:val="22"/>
              </w:rPr>
            </w:pPr>
            <w:r w:rsidRPr="002950EC">
              <w:rPr>
                <w:color w:val="auto"/>
                <w:sz w:val="22"/>
                <w:szCs w:val="22"/>
              </w:rPr>
              <w:t xml:space="preserve">To </w:t>
            </w:r>
            <w:r w:rsidR="00925EF5" w:rsidRPr="002950EC">
              <w:rPr>
                <w:color w:val="auto"/>
                <w:sz w:val="22"/>
                <w:szCs w:val="22"/>
              </w:rPr>
              <w:t>support the assessment of risk</w:t>
            </w:r>
            <w:r w:rsidRPr="002950EC">
              <w:rPr>
                <w:color w:val="auto"/>
                <w:sz w:val="22"/>
                <w:szCs w:val="22"/>
              </w:rPr>
              <w:t xml:space="preserve">, </w:t>
            </w:r>
            <w:r w:rsidR="00925EF5" w:rsidRPr="002950EC">
              <w:rPr>
                <w:color w:val="auto"/>
                <w:sz w:val="22"/>
                <w:szCs w:val="22"/>
              </w:rPr>
              <w:t xml:space="preserve">details of </w:t>
            </w:r>
            <w:r w:rsidRPr="002950EC">
              <w:rPr>
                <w:color w:val="auto"/>
                <w:sz w:val="22"/>
                <w:szCs w:val="22"/>
              </w:rPr>
              <w:t>the circumstances which led to the notification of concern and r</w:t>
            </w:r>
            <w:r w:rsidR="00DE7239" w:rsidRPr="002950EC">
              <w:rPr>
                <w:color w:val="auto"/>
                <w:sz w:val="22"/>
                <w:szCs w:val="22"/>
              </w:rPr>
              <w:t>elevant chronological information</w:t>
            </w:r>
            <w:r w:rsidR="00753746" w:rsidRPr="002950EC">
              <w:rPr>
                <w:color w:val="auto"/>
                <w:sz w:val="22"/>
                <w:szCs w:val="22"/>
              </w:rPr>
              <w:t xml:space="preserve"> relating to significant events </w:t>
            </w:r>
            <w:r w:rsidR="000A2C20" w:rsidRPr="002950EC">
              <w:rPr>
                <w:color w:val="auto"/>
                <w:sz w:val="22"/>
                <w:szCs w:val="22"/>
              </w:rPr>
              <w:t>for</w:t>
            </w:r>
            <w:r w:rsidR="00DE7239" w:rsidRPr="002950EC">
              <w:rPr>
                <w:color w:val="auto"/>
                <w:sz w:val="22"/>
                <w:szCs w:val="22"/>
              </w:rPr>
              <w:t xml:space="preserve"> </w:t>
            </w:r>
            <w:r w:rsidR="00513DC6" w:rsidRPr="002950EC">
              <w:rPr>
                <w:color w:val="auto"/>
                <w:sz w:val="22"/>
                <w:szCs w:val="22"/>
              </w:rPr>
              <w:t>the child or young person</w:t>
            </w:r>
            <w:r w:rsidR="00DE7239" w:rsidRPr="002950EC">
              <w:rPr>
                <w:color w:val="auto"/>
                <w:sz w:val="22"/>
                <w:szCs w:val="22"/>
              </w:rPr>
              <w:t xml:space="preserve"> </w:t>
            </w:r>
            <w:r w:rsidR="005F656C" w:rsidRPr="002950EC">
              <w:rPr>
                <w:color w:val="auto"/>
                <w:sz w:val="22"/>
                <w:szCs w:val="22"/>
              </w:rPr>
              <w:t xml:space="preserve">who is the subject of the IRD </w:t>
            </w:r>
            <w:r w:rsidR="00DE7239" w:rsidRPr="002950EC">
              <w:rPr>
                <w:color w:val="auto"/>
                <w:sz w:val="22"/>
                <w:szCs w:val="22"/>
              </w:rPr>
              <w:t>and any other relevant person involved in the concern, should be shared as part of the IRD</w:t>
            </w:r>
            <w:r w:rsidR="00934D11" w:rsidRPr="002950EC">
              <w:rPr>
                <w:color w:val="auto"/>
                <w:sz w:val="22"/>
                <w:szCs w:val="22"/>
              </w:rPr>
              <w:t>.</w:t>
            </w:r>
            <w:r w:rsidR="00F2445E" w:rsidRPr="002950EC">
              <w:rPr>
                <w:color w:val="auto"/>
                <w:sz w:val="22"/>
                <w:szCs w:val="22"/>
              </w:rPr>
              <w:t xml:space="preserve"> </w:t>
            </w:r>
          </w:p>
          <w:p w14:paraId="0EAC1729" w14:textId="77777777" w:rsidR="00CD00F7" w:rsidRPr="002950EC" w:rsidRDefault="00CD00F7" w:rsidP="005009BA">
            <w:pPr>
              <w:pStyle w:val="Default"/>
              <w:ind w:right="20"/>
              <w:jc w:val="both"/>
              <w:rPr>
                <w:color w:val="auto"/>
                <w:sz w:val="22"/>
                <w:szCs w:val="22"/>
              </w:rPr>
            </w:pPr>
          </w:p>
          <w:p w14:paraId="7B01262E" w14:textId="77777777" w:rsidR="00CD00F7" w:rsidRPr="002950EC" w:rsidRDefault="00CD00F7" w:rsidP="00CD00F7">
            <w:pPr>
              <w:pStyle w:val="Default"/>
              <w:jc w:val="both"/>
              <w:rPr>
                <w:color w:val="auto"/>
                <w:sz w:val="22"/>
                <w:szCs w:val="22"/>
              </w:rPr>
            </w:pPr>
            <w:r w:rsidRPr="002950EC">
              <w:rPr>
                <w:color w:val="auto"/>
                <w:sz w:val="22"/>
                <w:szCs w:val="22"/>
              </w:rPr>
              <w:t xml:space="preserve">The information sought, gathered and shared should relate to: </w:t>
            </w:r>
          </w:p>
          <w:p w14:paraId="7622ABF1" w14:textId="77777777" w:rsidR="00CD00F7" w:rsidRPr="002950EC" w:rsidRDefault="00CD00F7" w:rsidP="00CD00F7">
            <w:pPr>
              <w:pStyle w:val="Default"/>
              <w:jc w:val="both"/>
              <w:rPr>
                <w:color w:val="auto"/>
                <w:sz w:val="22"/>
                <w:szCs w:val="22"/>
              </w:rPr>
            </w:pPr>
          </w:p>
          <w:p w14:paraId="2B2B38DC" w14:textId="77777777" w:rsidR="00CD00F7" w:rsidRPr="002950EC" w:rsidRDefault="00CD00F7" w:rsidP="000D53C8">
            <w:pPr>
              <w:pStyle w:val="Default"/>
              <w:numPr>
                <w:ilvl w:val="0"/>
                <w:numId w:val="1"/>
              </w:numPr>
              <w:jc w:val="both"/>
              <w:rPr>
                <w:color w:val="auto"/>
                <w:sz w:val="22"/>
                <w:szCs w:val="22"/>
              </w:rPr>
            </w:pPr>
            <w:r w:rsidRPr="002950EC">
              <w:rPr>
                <w:color w:val="auto"/>
                <w:sz w:val="22"/>
                <w:szCs w:val="22"/>
              </w:rPr>
              <w:t>The child or young person about whom there is a concern;</w:t>
            </w:r>
          </w:p>
          <w:p w14:paraId="34311096" w14:textId="77777777" w:rsidR="00CD00F7" w:rsidRPr="002950EC" w:rsidRDefault="00CD00F7" w:rsidP="000D53C8">
            <w:pPr>
              <w:pStyle w:val="Default"/>
              <w:numPr>
                <w:ilvl w:val="0"/>
                <w:numId w:val="1"/>
              </w:numPr>
              <w:jc w:val="both"/>
              <w:rPr>
                <w:color w:val="auto"/>
                <w:sz w:val="22"/>
                <w:szCs w:val="22"/>
              </w:rPr>
            </w:pPr>
            <w:r w:rsidRPr="002950EC">
              <w:rPr>
                <w:color w:val="auto"/>
                <w:sz w:val="22"/>
                <w:szCs w:val="22"/>
              </w:rPr>
              <w:t>Any relevant information about siblings of that child;</w:t>
            </w:r>
          </w:p>
          <w:p w14:paraId="59561AF7" w14:textId="77777777" w:rsidR="00CD00F7" w:rsidRPr="002950EC" w:rsidRDefault="00CD00F7" w:rsidP="000D53C8">
            <w:pPr>
              <w:pStyle w:val="Default"/>
              <w:numPr>
                <w:ilvl w:val="0"/>
                <w:numId w:val="1"/>
              </w:numPr>
              <w:jc w:val="both"/>
              <w:rPr>
                <w:color w:val="auto"/>
                <w:sz w:val="22"/>
                <w:szCs w:val="22"/>
              </w:rPr>
            </w:pPr>
            <w:r w:rsidRPr="002950EC">
              <w:rPr>
                <w:color w:val="auto"/>
                <w:sz w:val="22"/>
                <w:szCs w:val="22"/>
              </w:rPr>
              <w:t>Other children connected to that child where relevant</w:t>
            </w:r>
            <w:r w:rsidR="00DD4FEE" w:rsidRPr="002950EC">
              <w:rPr>
                <w:color w:val="auto"/>
                <w:sz w:val="22"/>
                <w:szCs w:val="22"/>
              </w:rPr>
              <w:t>;</w:t>
            </w:r>
            <w:r w:rsidRPr="002950EC">
              <w:rPr>
                <w:color w:val="auto"/>
                <w:sz w:val="22"/>
                <w:szCs w:val="22"/>
              </w:rPr>
              <w:t xml:space="preserve"> </w:t>
            </w:r>
          </w:p>
          <w:p w14:paraId="7F532047" w14:textId="26B0B170" w:rsidR="009E5E63" w:rsidRPr="00BD7002" w:rsidRDefault="00CD00F7" w:rsidP="000D53C8">
            <w:pPr>
              <w:pStyle w:val="Default"/>
              <w:numPr>
                <w:ilvl w:val="0"/>
                <w:numId w:val="1"/>
              </w:numPr>
              <w:jc w:val="both"/>
              <w:rPr>
                <w:color w:val="auto"/>
                <w:sz w:val="22"/>
                <w:szCs w:val="22"/>
              </w:rPr>
            </w:pPr>
            <w:r w:rsidRPr="002950EC">
              <w:rPr>
                <w:color w:val="auto"/>
                <w:sz w:val="22"/>
                <w:szCs w:val="22"/>
              </w:rPr>
              <w:t>Any relevant information about key and/or significant adults who are involved and/or associ</w:t>
            </w:r>
            <w:r w:rsidR="00DD4FEE" w:rsidRPr="002950EC">
              <w:rPr>
                <w:color w:val="auto"/>
                <w:sz w:val="22"/>
                <w:szCs w:val="22"/>
              </w:rPr>
              <w:t>ated with the child in question;</w:t>
            </w:r>
          </w:p>
          <w:p w14:paraId="330A2FEA" w14:textId="77777777" w:rsidR="00CD00F7" w:rsidRPr="002950EC" w:rsidRDefault="00CD00F7" w:rsidP="000D53C8">
            <w:pPr>
              <w:pStyle w:val="Default"/>
              <w:numPr>
                <w:ilvl w:val="0"/>
                <w:numId w:val="1"/>
              </w:numPr>
              <w:jc w:val="both"/>
              <w:rPr>
                <w:color w:val="auto"/>
                <w:sz w:val="22"/>
                <w:szCs w:val="22"/>
              </w:rPr>
            </w:pPr>
            <w:r w:rsidRPr="002950EC">
              <w:rPr>
                <w:color w:val="auto"/>
                <w:sz w:val="22"/>
                <w:szCs w:val="22"/>
              </w:rPr>
              <w:t>Any relevant information about other children in the household of the suspected perpetrator and any other children the suspected perpetrator has access to.</w:t>
            </w:r>
          </w:p>
          <w:p w14:paraId="28DD020B" w14:textId="77777777" w:rsidR="00053DFB" w:rsidRPr="002950EC" w:rsidRDefault="00053DFB" w:rsidP="00BD7002">
            <w:pPr>
              <w:pStyle w:val="Default"/>
              <w:ind w:left="720"/>
              <w:jc w:val="both"/>
              <w:rPr>
                <w:color w:val="auto"/>
                <w:sz w:val="22"/>
                <w:szCs w:val="22"/>
              </w:rPr>
            </w:pPr>
          </w:p>
          <w:p w14:paraId="41A43843" w14:textId="77777777" w:rsidR="00CD00F7" w:rsidRPr="002950EC" w:rsidRDefault="00CD00F7" w:rsidP="00CD00F7">
            <w:pPr>
              <w:pStyle w:val="Default"/>
              <w:ind w:right="20"/>
              <w:jc w:val="both"/>
              <w:rPr>
                <w:color w:val="auto"/>
                <w:sz w:val="22"/>
                <w:szCs w:val="22"/>
              </w:rPr>
            </w:pPr>
            <w:r w:rsidRPr="002950EC">
              <w:rPr>
                <w:color w:val="auto"/>
                <w:sz w:val="22"/>
                <w:szCs w:val="22"/>
              </w:rPr>
              <w:t xml:space="preserve">The source of information can be extensive and may vary on a case by case basis.  Refer to </w:t>
            </w:r>
            <w:r w:rsidRPr="002950EC">
              <w:rPr>
                <w:b/>
                <w:color w:val="auto"/>
                <w:sz w:val="22"/>
                <w:szCs w:val="22"/>
              </w:rPr>
              <w:t>Appendix 6</w:t>
            </w:r>
            <w:r w:rsidRPr="002950EC">
              <w:rPr>
                <w:color w:val="auto"/>
                <w:sz w:val="22"/>
                <w:szCs w:val="22"/>
              </w:rPr>
              <w:t xml:space="preserve"> for a list of minimum checks to be carried out. </w:t>
            </w:r>
          </w:p>
          <w:p w14:paraId="540F3B21" w14:textId="77777777" w:rsidR="00CD00F7" w:rsidRPr="002950EC" w:rsidRDefault="00CD00F7" w:rsidP="005009BA">
            <w:pPr>
              <w:pStyle w:val="Default"/>
              <w:ind w:right="20"/>
              <w:jc w:val="both"/>
              <w:rPr>
                <w:color w:val="auto"/>
                <w:sz w:val="22"/>
                <w:szCs w:val="22"/>
              </w:rPr>
            </w:pPr>
          </w:p>
          <w:p w14:paraId="675C4431" w14:textId="21A0F103" w:rsidR="00CD00F7" w:rsidRDefault="00CD00F7" w:rsidP="00CD00F7">
            <w:pPr>
              <w:pStyle w:val="Default"/>
              <w:ind w:right="20"/>
              <w:jc w:val="both"/>
              <w:rPr>
                <w:color w:val="auto"/>
                <w:sz w:val="22"/>
                <w:szCs w:val="22"/>
              </w:rPr>
            </w:pPr>
            <w:r w:rsidRPr="002950EC">
              <w:rPr>
                <w:color w:val="auto"/>
                <w:sz w:val="22"/>
                <w:szCs w:val="22"/>
              </w:rPr>
              <w:t>The participants within the IRD will consider and make decisions on relevant issues including:</w:t>
            </w:r>
          </w:p>
          <w:p w14:paraId="364AB6A3" w14:textId="77777777" w:rsidR="00BD7002" w:rsidRPr="002950EC" w:rsidRDefault="00BD7002" w:rsidP="00CD00F7">
            <w:pPr>
              <w:pStyle w:val="Default"/>
              <w:ind w:right="20"/>
              <w:jc w:val="both"/>
              <w:rPr>
                <w:color w:val="auto"/>
                <w:sz w:val="22"/>
                <w:szCs w:val="22"/>
              </w:rPr>
            </w:pPr>
          </w:p>
          <w:p w14:paraId="59B0F885" w14:textId="77777777" w:rsidR="00CD00F7" w:rsidRPr="002950EC" w:rsidRDefault="00CD00F7" w:rsidP="000D53C8">
            <w:pPr>
              <w:pStyle w:val="Default"/>
              <w:numPr>
                <w:ilvl w:val="0"/>
                <w:numId w:val="7"/>
              </w:numPr>
              <w:ind w:right="20"/>
              <w:jc w:val="both"/>
              <w:rPr>
                <w:color w:val="auto"/>
                <w:sz w:val="22"/>
                <w:szCs w:val="22"/>
              </w:rPr>
            </w:pPr>
            <w:r w:rsidRPr="002950EC">
              <w:rPr>
                <w:color w:val="auto"/>
                <w:sz w:val="22"/>
                <w:szCs w:val="22"/>
              </w:rPr>
              <w:t>Any immediate protective action neces</w:t>
            </w:r>
            <w:r w:rsidR="00DD4FEE" w:rsidRPr="002950EC">
              <w:rPr>
                <w:color w:val="auto"/>
                <w:sz w:val="22"/>
                <w:szCs w:val="22"/>
              </w:rPr>
              <w:t>sary (if not already addressed);</w:t>
            </w:r>
          </w:p>
          <w:p w14:paraId="753AF5A8" w14:textId="77777777" w:rsidR="00CD00F7" w:rsidRPr="002950EC" w:rsidRDefault="00CD00F7" w:rsidP="000D53C8">
            <w:pPr>
              <w:pStyle w:val="Default"/>
              <w:numPr>
                <w:ilvl w:val="0"/>
                <w:numId w:val="7"/>
              </w:numPr>
              <w:ind w:right="20"/>
              <w:jc w:val="both"/>
              <w:rPr>
                <w:color w:val="auto"/>
                <w:sz w:val="22"/>
                <w:szCs w:val="22"/>
              </w:rPr>
            </w:pPr>
            <w:r w:rsidRPr="002950EC">
              <w:rPr>
                <w:color w:val="auto"/>
                <w:sz w:val="22"/>
                <w:szCs w:val="22"/>
              </w:rPr>
              <w:t>Identifying further in</w:t>
            </w:r>
            <w:r w:rsidR="00DD4FEE" w:rsidRPr="002950EC">
              <w:rPr>
                <w:color w:val="auto"/>
                <w:sz w:val="22"/>
                <w:szCs w:val="22"/>
              </w:rPr>
              <w:t>formation required as necessary;</w:t>
            </w:r>
          </w:p>
          <w:p w14:paraId="71EF2B15" w14:textId="77777777" w:rsidR="00CD00F7" w:rsidRPr="002950EC" w:rsidRDefault="00756B02" w:rsidP="000D53C8">
            <w:pPr>
              <w:pStyle w:val="Default"/>
              <w:numPr>
                <w:ilvl w:val="0"/>
                <w:numId w:val="7"/>
              </w:numPr>
              <w:ind w:right="20"/>
              <w:jc w:val="both"/>
              <w:rPr>
                <w:color w:val="auto"/>
                <w:sz w:val="22"/>
                <w:szCs w:val="22"/>
              </w:rPr>
            </w:pPr>
            <w:r w:rsidRPr="002950EC">
              <w:rPr>
                <w:color w:val="auto"/>
                <w:sz w:val="22"/>
                <w:szCs w:val="22"/>
              </w:rPr>
              <w:t>Identifying possible risks/ protective factors for</w:t>
            </w:r>
            <w:r w:rsidR="00CD00F7" w:rsidRPr="002950EC">
              <w:rPr>
                <w:color w:val="auto"/>
                <w:sz w:val="22"/>
                <w:szCs w:val="22"/>
              </w:rPr>
              <w:t xml:space="preserve"> the child or young person and any other chi</w:t>
            </w:r>
            <w:r w:rsidR="00DD4FEE" w:rsidRPr="002950EC">
              <w:rPr>
                <w:color w:val="auto"/>
                <w:sz w:val="22"/>
                <w:szCs w:val="22"/>
              </w:rPr>
              <w:t>ld or young person as necessary;</w:t>
            </w:r>
          </w:p>
          <w:p w14:paraId="7F54CAF9" w14:textId="77777777" w:rsidR="00CD00F7" w:rsidRPr="002950EC" w:rsidRDefault="00CD00F7" w:rsidP="000D53C8">
            <w:pPr>
              <w:pStyle w:val="Default"/>
              <w:numPr>
                <w:ilvl w:val="0"/>
                <w:numId w:val="7"/>
              </w:numPr>
              <w:ind w:right="20"/>
              <w:jc w:val="both"/>
              <w:rPr>
                <w:color w:val="auto"/>
                <w:sz w:val="22"/>
                <w:szCs w:val="22"/>
              </w:rPr>
            </w:pPr>
            <w:r w:rsidRPr="002950EC">
              <w:rPr>
                <w:color w:val="auto"/>
                <w:sz w:val="22"/>
                <w:szCs w:val="22"/>
              </w:rPr>
              <w:t xml:space="preserve">Identifying any further action as necessary (including the need for any health action and consideration of the need for a child protection investigation), </w:t>
            </w:r>
            <w:r w:rsidR="00DD4FEE" w:rsidRPr="002950EC">
              <w:rPr>
                <w:color w:val="auto"/>
                <w:sz w:val="22"/>
                <w:szCs w:val="22"/>
              </w:rPr>
              <w:t>responsibilities and next steps;</w:t>
            </w:r>
          </w:p>
          <w:p w14:paraId="72FBA685" w14:textId="77777777" w:rsidR="00CD00F7" w:rsidRPr="002950EC" w:rsidRDefault="00116F08" w:rsidP="000D53C8">
            <w:pPr>
              <w:pStyle w:val="Default"/>
              <w:numPr>
                <w:ilvl w:val="0"/>
                <w:numId w:val="7"/>
              </w:numPr>
              <w:ind w:right="20"/>
              <w:jc w:val="both"/>
              <w:rPr>
                <w:color w:val="auto"/>
                <w:sz w:val="22"/>
                <w:szCs w:val="22"/>
              </w:rPr>
            </w:pPr>
            <w:r w:rsidRPr="002950EC">
              <w:rPr>
                <w:color w:val="auto"/>
                <w:sz w:val="22"/>
                <w:szCs w:val="22"/>
              </w:rPr>
              <w:t>Where necessary the</w:t>
            </w:r>
            <w:r w:rsidR="00CD00F7" w:rsidRPr="002950EC">
              <w:rPr>
                <w:color w:val="auto"/>
                <w:sz w:val="22"/>
                <w:szCs w:val="22"/>
              </w:rPr>
              <w:t xml:space="preserve"> planning of any subsequent</w:t>
            </w:r>
            <w:r w:rsidR="00DD4FEE" w:rsidRPr="002950EC">
              <w:rPr>
                <w:color w:val="auto"/>
                <w:sz w:val="22"/>
                <w:szCs w:val="22"/>
              </w:rPr>
              <w:t xml:space="preserve"> child protection investigation;</w:t>
            </w:r>
          </w:p>
          <w:p w14:paraId="3B302418" w14:textId="77777777" w:rsidR="007859DD" w:rsidRPr="002950EC" w:rsidRDefault="007859DD" w:rsidP="000D53C8">
            <w:pPr>
              <w:pStyle w:val="Default"/>
              <w:numPr>
                <w:ilvl w:val="0"/>
                <w:numId w:val="7"/>
              </w:numPr>
              <w:ind w:right="20"/>
              <w:jc w:val="both"/>
              <w:rPr>
                <w:color w:val="auto"/>
                <w:sz w:val="22"/>
                <w:szCs w:val="22"/>
              </w:rPr>
            </w:pPr>
            <w:r w:rsidRPr="002950EC">
              <w:rPr>
                <w:color w:val="auto"/>
                <w:sz w:val="22"/>
                <w:szCs w:val="22"/>
              </w:rPr>
              <w:t xml:space="preserve">Where appropriate feedback to </w:t>
            </w:r>
            <w:r w:rsidR="00335468" w:rsidRPr="002950EC">
              <w:rPr>
                <w:color w:val="auto"/>
                <w:sz w:val="22"/>
                <w:szCs w:val="22"/>
              </w:rPr>
              <w:t xml:space="preserve">other agencies/ services and </w:t>
            </w:r>
            <w:r w:rsidRPr="002950EC">
              <w:rPr>
                <w:color w:val="auto"/>
                <w:sz w:val="22"/>
                <w:szCs w:val="22"/>
              </w:rPr>
              <w:t>the referrer</w:t>
            </w:r>
            <w:r w:rsidR="00335468" w:rsidRPr="002950EC">
              <w:rPr>
                <w:color w:val="auto"/>
                <w:sz w:val="22"/>
                <w:szCs w:val="22"/>
              </w:rPr>
              <w:t>.</w:t>
            </w:r>
          </w:p>
          <w:p w14:paraId="40E57639" w14:textId="77777777" w:rsidR="00CD00F7" w:rsidRPr="002950EC" w:rsidRDefault="00CD00F7" w:rsidP="005009BA">
            <w:pPr>
              <w:pStyle w:val="Default"/>
              <w:ind w:right="20"/>
              <w:jc w:val="both"/>
              <w:rPr>
                <w:color w:val="auto"/>
                <w:sz w:val="22"/>
                <w:szCs w:val="22"/>
              </w:rPr>
            </w:pPr>
          </w:p>
          <w:p w14:paraId="3DF549D1" w14:textId="77777777" w:rsidR="005009BA" w:rsidRPr="002950EC" w:rsidRDefault="00DE7239" w:rsidP="005009BA">
            <w:pPr>
              <w:pStyle w:val="Default"/>
              <w:ind w:right="20"/>
              <w:jc w:val="both"/>
              <w:rPr>
                <w:color w:val="auto"/>
                <w:sz w:val="22"/>
                <w:szCs w:val="22"/>
              </w:rPr>
            </w:pPr>
            <w:r w:rsidRPr="002950EC">
              <w:rPr>
                <w:color w:val="auto"/>
                <w:sz w:val="22"/>
                <w:szCs w:val="22"/>
              </w:rPr>
              <w:t xml:space="preserve">The IRD Record </w:t>
            </w:r>
            <w:r w:rsidR="00A10EFD" w:rsidRPr="002950EC">
              <w:rPr>
                <w:color w:val="auto"/>
                <w:sz w:val="22"/>
                <w:szCs w:val="22"/>
              </w:rPr>
              <w:t>(</w:t>
            </w:r>
            <w:r w:rsidR="00F30A62" w:rsidRPr="002950EC">
              <w:rPr>
                <w:b/>
                <w:color w:val="auto"/>
                <w:sz w:val="22"/>
                <w:szCs w:val="22"/>
              </w:rPr>
              <w:t xml:space="preserve">see </w:t>
            </w:r>
            <w:r w:rsidR="00053DFB" w:rsidRPr="002950EC">
              <w:rPr>
                <w:b/>
                <w:color w:val="auto"/>
                <w:sz w:val="22"/>
                <w:szCs w:val="22"/>
              </w:rPr>
              <w:t>Appendix 3</w:t>
            </w:r>
            <w:r w:rsidR="00A10EFD" w:rsidRPr="002950EC">
              <w:rPr>
                <w:color w:val="auto"/>
                <w:sz w:val="22"/>
                <w:szCs w:val="22"/>
              </w:rPr>
              <w:t>)</w:t>
            </w:r>
            <w:r w:rsidR="00F30A62" w:rsidRPr="002950EC">
              <w:rPr>
                <w:color w:val="auto"/>
                <w:sz w:val="22"/>
                <w:szCs w:val="22"/>
              </w:rPr>
              <w:t xml:space="preserve"> </w:t>
            </w:r>
            <w:r w:rsidRPr="002950EC">
              <w:rPr>
                <w:color w:val="auto"/>
                <w:sz w:val="22"/>
                <w:szCs w:val="22"/>
              </w:rPr>
              <w:t xml:space="preserve">must be used to record the relevant information shared; </w:t>
            </w:r>
            <w:r w:rsidR="007A1632" w:rsidRPr="002950EC">
              <w:rPr>
                <w:color w:val="auto"/>
                <w:sz w:val="22"/>
                <w:szCs w:val="22"/>
              </w:rPr>
              <w:t>a summary of the discussion,</w:t>
            </w:r>
            <w:r w:rsidRPr="002950EC">
              <w:rPr>
                <w:color w:val="auto"/>
                <w:sz w:val="22"/>
                <w:szCs w:val="22"/>
              </w:rPr>
              <w:t xml:space="preserve"> agreed decisions and </w:t>
            </w:r>
            <w:r w:rsidR="00555F67" w:rsidRPr="002950EC">
              <w:rPr>
                <w:color w:val="auto"/>
                <w:sz w:val="22"/>
                <w:szCs w:val="22"/>
              </w:rPr>
              <w:t>immediate plan of action</w:t>
            </w:r>
            <w:r w:rsidR="007F0B0E" w:rsidRPr="002950EC">
              <w:rPr>
                <w:color w:val="auto"/>
                <w:sz w:val="22"/>
                <w:szCs w:val="22"/>
              </w:rPr>
              <w:t xml:space="preserve"> for the child, including the </w:t>
            </w:r>
            <w:r w:rsidRPr="002950EC">
              <w:rPr>
                <w:color w:val="auto"/>
                <w:sz w:val="22"/>
                <w:szCs w:val="22"/>
              </w:rPr>
              <w:t>develop</w:t>
            </w:r>
            <w:r w:rsidR="007F0B0E" w:rsidRPr="002950EC">
              <w:rPr>
                <w:color w:val="auto"/>
                <w:sz w:val="22"/>
                <w:szCs w:val="22"/>
              </w:rPr>
              <w:t>ment of</w:t>
            </w:r>
            <w:r w:rsidRPr="002950EC">
              <w:rPr>
                <w:color w:val="auto"/>
                <w:sz w:val="22"/>
                <w:szCs w:val="22"/>
              </w:rPr>
              <w:t xml:space="preserve"> an investigation plan</w:t>
            </w:r>
            <w:r w:rsidR="007F0B0E" w:rsidRPr="002950EC">
              <w:rPr>
                <w:color w:val="auto"/>
                <w:sz w:val="22"/>
                <w:szCs w:val="22"/>
              </w:rPr>
              <w:t xml:space="preserve"> as necessary</w:t>
            </w:r>
            <w:r w:rsidR="00F30A62" w:rsidRPr="002950EC">
              <w:rPr>
                <w:color w:val="auto"/>
                <w:sz w:val="22"/>
                <w:szCs w:val="22"/>
              </w:rPr>
              <w:t>.</w:t>
            </w:r>
            <w:r w:rsidRPr="002950EC">
              <w:rPr>
                <w:color w:val="auto"/>
                <w:sz w:val="22"/>
                <w:szCs w:val="22"/>
              </w:rPr>
              <w:t xml:space="preserve"> </w:t>
            </w:r>
            <w:r w:rsidR="005009BA" w:rsidRPr="002950EC">
              <w:rPr>
                <w:color w:val="auto"/>
                <w:sz w:val="22"/>
                <w:szCs w:val="22"/>
              </w:rPr>
              <w:t xml:space="preserve">Every stage of the IRD will be recorded within the IRD Record. Such a record is essential to enable core agency participants to explain their decision making rationale at a later date.  </w:t>
            </w:r>
          </w:p>
          <w:p w14:paraId="061D99FE" w14:textId="77777777" w:rsidR="00DE7239" w:rsidRPr="002950EC" w:rsidRDefault="00DE7239" w:rsidP="001E7F22">
            <w:pPr>
              <w:pStyle w:val="Default"/>
              <w:ind w:right="20"/>
              <w:jc w:val="both"/>
              <w:rPr>
                <w:color w:val="auto"/>
              </w:rPr>
            </w:pPr>
          </w:p>
          <w:p w14:paraId="51434C01" w14:textId="113E2B5A" w:rsidR="008F39D1" w:rsidRPr="002950EC" w:rsidRDefault="00DE7239" w:rsidP="00CF3303">
            <w:pPr>
              <w:pStyle w:val="Default"/>
              <w:ind w:right="20"/>
              <w:jc w:val="both"/>
              <w:rPr>
                <w:color w:val="auto"/>
                <w:sz w:val="22"/>
                <w:szCs w:val="22"/>
              </w:rPr>
            </w:pPr>
            <w:r w:rsidRPr="002950EC">
              <w:rPr>
                <w:color w:val="auto"/>
                <w:sz w:val="22"/>
                <w:szCs w:val="22"/>
              </w:rPr>
              <w:lastRenderedPageBreak/>
              <w:t xml:space="preserve">The </w:t>
            </w:r>
            <w:r w:rsidR="00993CD9" w:rsidRPr="002950EC">
              <w:rPr>
                <w:color w:val="auto"/>
                <w:sz w:val="22"/>
                <w:szCs w:val="22"/>
              </w:rPr>
              <w:t>L</w:t>
            </w:r>
            <w:r w:rsidRPr="002950EC">
              <w:rPr>
                <w:color w:val="auto"/>
                <w:sz w:val="22"/>
                <w:szCs w:val="22"/>
              </w:rPr>
              <w:t xml:space="preserve">ead </w:t>
            </w:r>
            <w:r w:rsidR="00993CD9" w:rsidRPr="002950EC">
              <w:rPr>
                <w:color w:val="auto"/>
                <w:sz w:val="22"/>
                <w:szCs w:val="22"/>
              </w:rPr>
              <w:t>P</w:t>
            </w:r>
            <w:r w:rsidRPr="002950EC">
              <w:rPr>
                <w:color w:val="auto"/>
                <w:sz w:val="22"/>
                <w:szCs w:val="22"/>
              </w:rPr>
              <w:t xml:space="preserve">rofessional </w:t>
            </w:r>
            <w:r w:rsidR="007876C1" w:rsidRPr="002950EC">
              <w:rPr>
                <w:color w:val="auto"/>
                <w:sz w:val="22"/>
                <w:szCs w:val="22"/>
              </w:rPr>
              <w:t xml:space="preserve">is responsible for </w:t>
            </w:r>
            <w:r w:rsidR="00F30A62" w:rsidRPr="002950EC">
              <w:rPr>
                <w:color w:val="auto"/>
                <w:sz w:val="22"/>
                <w:szCs w:val="22"/>
              </w:rPr>
              <w:t>record</w:t>
            </w:r>
            <w:r w:rsidR="007876C1" w:rsidRPr="002950EC">
              <w:rPr>
                <w:color w:val="auto"/>
                <w:sz w:val="22"/>
                <w:szCs w:val="22"/>
              </w:rPr>
              <w:t>ing</w:t>
            </w:r>
            <w:r w:rsidR="00F30A62" w:rsidRPr="002950EC">
              <w:rPr>
                <w:color w:val="auto"/>
                <w:sz w:val="22"/>
                <w:szCs w:val="22"/>
              </w:rPr>
              <w:t xml:space="preserve"> </w:t>
            </w:r>
            <w:r w:rsidRPr="002950EC">
              <w:rPr>
                <w:color w:val="auto"/>
                <w:sz w:val="22"/>
                <w:szCs w:val="22"/>
              </w:rPr>
              <w:t>the discussion and agreed decisions</w:t>
            </w:r>
            <w:r w:rsidR="00A179CA" w:rsidRPr="002950EC">
              <w:rPr>
                <w:color w:val="auto"/>
                <w:sz w:val="22"/>
                <w:szCs w:val="22"/>
              </w:rPr>
              <w:t xml:space="preserve"> and actions</w:t>
            </w:r>
            <w:r w:rsidRPr="002950EC">
              <w:rPr>
                <w:color w:val="auto"/>
                <w:sz w:val="22"/>
                <w:szCs w:val="22"/>
              </w:rPr>
              <w:t xml:space="preserve"> in </w:t>
            </w:r>
            <w:r w:rsidR="005009BA" w:rsidRPr="002950EC">
              <w:rPr>
                <w:color w:val="auto"/>
                <w:sz w:val="22"/>
                <w:szCs w:val="22"/>
              </w:rPr>
              <w:t>the IRD R</w:t>
            </w:r>
            <w:r w:rsidRPr="002950EC">
              <w:rPr>
                <w:color w:val="auto"/>
                <w:sz w:val="22"/>
                <w:szCs w:val="22"/>
              </w:rPr>
              <w:t xml:space="preserve">ecord. This must be completed within </w:t>
            </w:r>
            <w:r w:rsidRPr="002950EC">
              <w:rPr>
                <w:b/>
                <w:color w:val="auto"/>
                <w:sz w:val="22"/>
                <w:szCs w:val="22"/>
              </w:rPr>
              <w:t>2 working days</w:t>
            </w:r>
            <w:r w:rsidR="00A179CA" w:rsidRPr="002950EC">
              <w:rPr>
                <w:b/>
                <w:color w:val="auto"/>
                <w:sz w:val="22"/>
                <w:szCs w:val="22"/>
              </w:rPr>
              <w:t xml:space="preserve"> </w:t>
            </w:r>
            <w:r w:rsidR="00A179CA" w:rsidRPr="002950EC">
              <w:rPr>
                <w:color w:val="auto"/>
                <w:sz w:val="22"/>
                <w:szCs w:val="22"/>
              </w:rPr>
              <w:t>of the completion of the IRD process</w:t>
            </w:r>
            <w:r w:rsidRPr="002950EC">
              <w:rPr>
                <w:color w:val="auto"/>
                <w:sz w:val="22"/>
                <w:szCs w:val="22"/>
              </w:rPr>
              <w:t xml:space="preserve">. </w:t>
            </w:r>
            <w:r w:rsidR="00993CD9" w:rsidRPr="002950EC">
              <w:rPr>
                <w:color w:val="auto"/>
                <w:sz w:val="22"/>
                <w:szCs w:val="22"/>
              </w:rPr>
              <w:t>The Lead P</w:t>
            </w:r>
            <w:r w:rsidRPr="002950EC">
              <w:rPr>
                <w:color w:val="auto"/>
                <w:sz w:val="22"/>
                <w:szCs w:val="22"/>
              </w:rPr>
              <w:t>rofessional is r</w:t>
            </w:r>
            <w:r w:rsidR="005009BA" w:rsidRPr="002950EC">
              <w:rPr>
                <w:color w:val="auto"/>
                <w:sz w:val="22"/>
                <w:szCs w:val="22"/>
              </w:rPr>
              <w:t>esponsible for sharing the IRD R</w:t>
            </w:r>
            <w:r w:rsidRPr="002950EC">
              <w:rPr>
                <w:color w:val="auto"/>
                <w:sz w:val="22"/>
                <w:szCs w:val="22"/>
              </w:rPr>
              <w:t>ecord with th</w:t>
            </w:r>
            <w:r w:rsidR="0026292C" w:rsidRPr="002950EC">
              <w:rPr>
                <w:color w:val="auto"/>
                <w:sz w:val="22"/>
                <w:szCs w:val="22"/>
              </w:rPr>
              <w:t xml:space="preserve">e other participants in the IRD. IRD participants are </w:t>
            </w:r>
            <w:r w:rsidRPr="002950EC">
              <w:rPr>
                <w:color w:val="auto"/>
                <w:sz w:val="22"/>
                <w:szCs w:val="22"/>
              </w:rPr>
              <w:t>responsible for ensuring the accuracy of their</w:t>
            </w:r>
            <w:r w:rsidR="00EF203A" w:rsidRPr="002950EC">
              <w:rPr>
                <w:color w:val="auto"/>
                <w:sz w:val="22"/>
                <w:szCs w:val="22"/>
              </w:rPr>
              <w:t xml:space="preserve"> information and agreed actions</w:t>
            </w:r>
            <w:r w:rsidR="0026292C" w:rsidRPr="002950EC">
              <w:rPr>
                <w:color w:val="auto"/>
                <w:sz w:val="22"/>
                <w:szCs w:val="22"/>
              </w:rPr>
              <w:t xml:space="preserve">, responding to the Lead Professional </w:t>
            </w:r>
            <w:r w:rsidR="0026292C" w:rsidRPr="002950EC">
              <w:rPr>
                <w:b/>
                <w:color w:val="auto"/>
                <w:sz w:val="22"/>
                <w:szCs w:val="22"/>
              </w:rPr>
              <w:t>within 5 working days</w:t>
            </w:r>
            <w:r w:rsidR="0026292C" w:rsidRPr="002950EC">
              <w:rPr>
                <w:color w:val="auto"/>
                <w:sz w:val="22"/>
                <w:szCs w:val="22"/>
              </w:rPr>
              <w:t xml:space="preserve"> of receipt of the IRD Record</w:t>
            </w:r>
            <w:r w:rsidR="00EF203A" w:rsidRPr="002950EC">
              <w:rPr>
                <w:color w:val="auto"/>
                <w:sz w:val="22"/>
                <w:szCs w:val="22"/>
              </w:rPr>
              <w:t xml:space="preserve">. </w:t>
            </w:r>
            <w:r w:rsidR="0026292C" w:rsidRPr="002950EC">
              <w:rPr>
                <w:color w:val="auto"/>
                <w:sz w:val="22"/>
                <w:szCs w:val="22"/>
              </w:rPr>
              <w:t xml:space="preserve">Unless there are exceptional circumstances, if no feedback has been received then the IRD Record will be considered a true and accurate reflection of the discussion. </w:t>
            </w:r>
            <w:r w:rsidR="00D400AB" w:rsidRPr="002950EC">
              <w:rPr>
                <w:color w:val="auto"/>
                <w:sz w:val="22"/>
                <w:szCs w:val="22"/>
              </w:rPr>
              <w:t>IRD participants are responsible for ensuring that they retain a copy of the IRD Record in the appropriate location within their agency system in line with data protection requirements.</w:t>
            </w:r>
          </w:p>
          <w:p w14:paraId="1DC791CA" w14:textId="77777777" w:rsidR="00B02D6E" w:rsidRPr="002950EC" w:rsidRDefault="00B02D6E" w:rsidP="001E7F22">
            <w:pPr>
              <w:pStyle w:val="Default"/>
              <w:ind w:right="20"/>
              <w:jc w:val="both"/>
              <w:rPr>
                <w:color w:val="auto"/>
                <w:sz w:val="22"/>
                <w:szCs w:val="22"/>
              </w:rPr>
            </w:pPr>
          </w:p>
          <w:p w14:paraId="0C30BA8B" w14:textId="77777777" w:rsidR="00A05E0A" w:rsidRPr="002950EC" w:rsidRDefault="00A05E0A" w:rsidP="000D53C8">
            <w:pPr>
              <w:pStyle w:val="Default"/>
              <w:numPr>
                <w:ilvl w:val="0"/>
                <w:numId w:val="1"/>
              </w:numPr>
              <w:ind w:right="20"/>
              <w:jc w:val="both"/>
              <w:rPr>
                <w:color w:val="auto"/>
                <w:sz w:val="22"/>
                <w:szCs w:val="22"/>
              </w:rPr>
            </w:pPr>
            <w:r w:rsidRPr="002950EC">
              <w:rPr>
                <w:color w:val="auto"/>
                <w:sz w:val="22"/>
                <w:szCs w:val="22"/>
              </w:rPr>
              <w:t xml:space="preserve">The </w:t>
            </w:r>
            <w:r w:rsidR="00B02D6E" w:rsidRPr="002950EC">
              <w:rPr>
                <w:color w:val="auto"/>
                <w:sz w:val="22"/>
                <w:szCs w:val="22"/>
              </w:rPr>
              <w:t xml:space="preserve">IRD </w:t>
            </w:r>
            <w:r w:rsidR="005009BA" w:rsidRPr="002950EC">
              <w:rPr>
                <w:color w:val="auto"/>
                <w:sz w:val="22"/>
                <w:szCs w:val="22"/>
              </w:rPr>
              <w:t>R</w:t>
            </w:r>
            <w:r w:rsidR="004133C9" w:rsidRPr="002950EC">
              <w:rPr>
                <w:color w:val="auto"/>
                <w:sz w:val="22"/>
                <w:szCs w:val="22"/>
              </w:rPr>
              <w:t>ecord</w:t>
            </w:r>
            <w:r w:rsidRPr="002950EC">
              <w:rPr>
                <w:color w:val="auto"/>
                <w:sz w:val="22"/>
                <w:szCs w:val="22"/>
              </w:rPr>
              <w:t xml:space="preserve"> is </w:t>
            </w:r>
            <w:r w:rsidRPr="002950EC">
              <w:rPr>
                <w:b/>
                <w:color w:val="auto"/>
                <w:sz w:val="22"/>
                <w:szCs w:val="22"/>
              </w:rPr>
              <w:t>NOT</w:t>
            </w:r>
            <w:r w:rsidRPr="002950EC">
              <w:rPr>
                <w:color w:val="auto"/>
                <w:sz w:val="22"/>
                <w:szCs w:val="22"/>
              </w:rPr>
              <w:t xml:space="preserve"> intended to record findings of </w:t>
            </w:r>
            <w:r w:rsidR="004133C9" w:rsidRPr="002950EC">
              <w:rPr>
                <w:color w:val="auto"/>
                <w:sz w:val="22"/>
                <w:szCs w:val="22"/>
              </w:rPr>
              <w:t>any</w:t>
            </w:r>
            <w:r w:rsidRPr="002950EC">
              <w:rPr>
                <w:color w:val="auto"/>
                <w:sz w:val="22"/>
                <w:szCs w:val="22"/>
              </w:rPr>
              <w:t xml:space="preserve"> </w:t>
            </w:r>
            <w:r w:rsidR="004133C9" w:rsidRPr="002950EC">
              <w:rPr>
                <w:color w:val="auto"/>
                <w:sz w:val="22"/>
                <w:szCs w:val="22"/>
              </w:rPr>
              <w:t xml:space="preserve">subsequent </w:t>
            </w:r>
            <w:r w:rsidRPr="002950EC">
              <w:rPr>
                <w:color w:val="auto"/>
                <w:sz w:val="22"/>
                <w:szCs w:val="22"/>
              </w:rPr>
              <w:t>invest</w:t>
            </w:r>
            <w:r w:rsidR="005009BA" w:rsidRPr="002950EC">
              <w:rPr>
                <w:color w:val="auto"/>
                <w:sz w:val="22"/>
                <w:szCs w:val="22"/>
              </w:rPr>
              <w:t>igation. The key purpose of the Record</w:t>
            </w:r>
            <w:r w:rsidRPr="002950EC">
              <w:rPr>
                <w:color w:val="auto"/>
                <w:sz w:val="22"/>
                <w:szCs w:val="22"/>
              </w:rPr>
              <w:t xml:space="preserve"> is to record the </w:t>
            </w:r>
            <w:r w:rsidR="00B02D6E" w:rsidRPr="002950EC">
              <w:rPr>
                <w:b/>
                <w:color w:val="auto"/>
                <w:sz w:val="22"/>
                <w:szCs w:val="22"/>
              </w:rPr>
              <w:t xml:space="preserve">joint </w:t>
            </w:r>
            <w:r w:rsidRPr="002950EC">
              <w:rPr>
                <w:b/>
                <w:color w:val="auto"/>
                <w:sz w:val="22"/>
                <w:szCs w:val="22"/>
              </w:rPr>
              <w:t>decision</w:t>
            </w:r>
            <w:r w:rsidR="00010011" w:rsidRPr="002950EC">
              <w:rPr>
                <w:b/>
                <w:color w:val="auto"/>
                <w:sz w:val="22"/>
                <w:szCs w:val="22"/>
              </w:rPr>
              <w:t>s</w:t>
            </w:r>
            <w:r w:rsidRPr="002950EC">
              <w:rPr>
                <w:color w:val="auto"/>
                <w:sz w:val="22"/>
                <w:szCs w:val="22"/>
              </w:rPr>
              <w:t xml:space="preserve"> </w:t>
            </w:r>
            <w:r w:rsidR="00010011" w:rsidRPr="002950EC">
              <w:rPr>
                <w:b/>
                <w:color w:val="auto"/>
                <w:sz w:val="22"/>
                <w:szCs w:val="22"/>
              </w:rPr>
              <w:t>and action</w:t>
            </w:r>
            <w:r w:rsidR="00010011" w:rsidRPr="002950EC">
              <w:rPr>
                <w:color w:val="auto"/>
                <w:sz w:val="22"/>
                <w:szCs w:val="22"/>
              </w:rPr>
              <w:t xml:space="preserve"> </w:t>
            </w:r>
            <w:r w:rsidRPr="002950EC">
              <w:rPr>
                <w:color w:val="auto"/>
                <w:sz w:val="22"/>
                <w:szCs w:val="22"/>
              </w:rPr>
              <w:t>taken by</w:t>
            </w:r>
            <w:r w:rsidR="00010011" w:rsidRPr="002950EC">
              <w:rPr>
                <w:color w:val="auto"/>
                <w:sz w:val="22"/>
                <w:szCs w:val="22"/>
              </w:rPr>
              <w:t xml:space="preserve"> participants</w:t>
            </w:r>
            <w:r w:rsidR="00DD4FEE" w:rsidRPr="002950EC">
              <w:rPr>
                <w:color w:val="auto"/>
                <w:sz w:val="22"/>
                <w:szCs w:val="22"/>
              </w:rPr>
              <w:t xml:space="preserve"> in the IRD process;</w:t>
            </w:r>
          </w:p>
          <w:p w14:paraId="447116E6" w14:textId="77777777" w:rsidR="00165CC4" w:rsidRPr="002950EC" w:rsidRDefault="00165CC4" w:rsidP="000D53C8">
            <w:pPr>
              <w:pStyle w:val="Default"/>
              <w:numPr>
                <w:ilvl w:val="0"/>
                <w:numId w:val="1"/>
              </w:numPr>
              <w:ind w:right="20"/>
              <w:jc w:val="both"/>
              <w:rPr>
                <w:b/>
                <w:color w:val="auto"/>
                <w:sz w:val="22"/>
                <w:szCs w:val="22"/>
              </w:rPr>
            </w:pPr>
            <w:r w:rsidRPr="002950EC">
              <w:rPr>
                <w:color w:val="auto"/>
                <w:sz w:val="22"/>
                <w:szCs w:val="22"/>
              </w:rPr>
              <w:t xml:space="preserve">Joint decisions must </w:t>
            </w:r>
            <w:r w:rsidRPr="002950EC">
              <w:rPr>
                <w:b/>
                <w:color w:val="auto"/>
                <w:sz w:val="22"/>
                <w:szCs w:val="22"/>
                <w:u w:val="single"/>
              </w:rPr>
              <w:t>always</w:t>
            </w:r>
            <w:r w:rsidRPr="002950EC">
              <w:rPr>
                <w:color w:val="auto"/>
                <w:sz w:val="22"/>
                <w:szCs w:val="22"/>
              </w:rPr>
              <w:t xml:space="preserve"> be recorded by the </w:t>
            </w:r>
            <w:r w:rsidR="00D400AB" w:rsidRPr="002950EC">
              <w:rPr>
                <w:b/>
                <w:color w:val="auto"/>
                <w:sz w:val="22"/>
                <w:szCs w:val="22"/>
              </w:rPr>
              <w:t>Lead Professional</w:t>
            </w:r>
            <w:r w:rsidR="00D400AB" w:rsidRPr="002950EC">
              <w:rPr>
                <w:color w:val="auto"/>
                <w:sz w:val="22"/>
                <w:szCs w:val="22"/>
              </w:rPr>
              <w:t xml:space="preserve"> in the</w:t>
            </w:r>
            <w:r w:rsidR="00D400AB" w:rsidRPr="002950EC">
              <w:rPr>
                <w:b/>
                <w:color w:val="auto"/>
                <w:sz w:val="22"/>
                <w:szCs w:val="22"/>
              </w:rPr>
              <w:t xml:space="preserve"> IRD </w:t>
            </w:r>
            <w:r w:rsidRPr="002950EC">
              <w:rPr>
                <w:b/>
                <w:color w:val="auto"/>
                <w:sz w:val="22"/>
                <w:szCs w:val="22"/>
              </w:rPr>
              <w:t xml:space="preserve">Record </w:t>
            </w:r>
            <w:r w:rsidRPr="002950EC">
              <w:rPr>
                <w:color w:val="auto"/>
                <w:sz w:val="22"/>
                <w:szCs w:val="22"/>
              </w:rPr>
              <w:t xml:space="preserve">referred to in </w:t>
            </w:r>
            <w:r w:rsidRPr="002950EC">
              <w:rPr>
                <w:b/>
                <w:color w:val="auto"/>
                <w:sz w:val="22"/>
                <w:szCs w:val="22"/>
              </w:rPr>
              <w:t xml:space="preserve">Appendix </w:t>
            </w:r>
            <w:r w:rsidR="00053DFB" w:rsidRPr="002950EC">
              <w:rPr>
                <w:b/>
                <w:color w:val="auto"/>
                <w:sz w:val="22"/>
                <w:szCs w:val="22"/>
              </w:rPr>
              <w:t>3</w:t>
            </w:r>
            <w:r w:rsidR="00DD4FEE" w:rsidRPr="002950EC">
              <w:rPr>
                <w:color w:val="auto"/>
                <w:sz w:val="22"/>
                <w:szCs w:val="22"/>
              </w:rPr>
              <w:t>;</w:t>
            </w:r>
            <w:r w:rsidRPr="002950EC">
              <w:rPr>
                <w:color w:val="auto"/>
                <w:sz w:val="22"/>
                <w:szCs w:val="22"/>
              </w:rPr>
              <w:t xml:space="preserve"> </w:t>
            </w:r>
          </w:p>
          <w:p w14:paraId="41885C6E" w14:textId="77777777" w:rsidR="00586444" w:rsidRPr="002950EC" w:rsidRDefault="00A05E0A" w:rsidP="000D53C8">
            <w:pPr>
              <w:pStyle w:val="Default"/>
              <w:numPr>
                <w:ilvl w:val="0"/>
                <w:numId w:val="1"/>
              </w:numPr>
              <w:ind w:right="20"/>
              <w:jc w:val="both"/>
              <w:rPr>
                <w:color w:val="auto"/>
                <w:sz w:val="22"/>
                <w:szCs w:val="22"/>
              </w:rPr>
            </w:pPr>
            <w:r w:rsidRPr="002950EC">
              <w:rPr>
                <w:color w:val="auto"/>
                <w:sz w:val="22"/>
                <w:szCs w:val="22"/>
              </w:rPr>
              <w:t xml:space="preserve">The </w:t>
            </w:r>
            <w:r w:rsidR="005009BA" w:rsidRPr="002950EC">
              <w:rPr>
                <w:color w:val="auto"/>
                <w:sz w:val="22"/>
                <w:szCs w:val="22"/>
              </w:rPr>
              <w:t>completed</w:t>
            </w:r>
            <w:r w:rsidR="005009BA" w:rsidRPr="002950EC">
              <w:rPr>
                <w:b/>
                <w:color w:val="auto"/>
                <w:sz w:val="22"/>
                <w:szCs w:val="22"/>
              </w:rPr>
              <w:t xml:space="preserve"> </w:t>
            </w:r>
            <w:r w:rsidR="00B02D6E" w:rsidRPr="002950EC">
              <w:rPr>
                <w:b/>
                <w:color w:val="auto"/>
                <w:sz w:val="22"/>
                <w:szCs w:val="22"/>
              </w:rPr>
              <w:t xml:space="preserve">IRD </w:t>
            </w:r>
            <w:r w:rsidR="005009BA" w:rsidRPr="002950EC">
              <w:rPr>
                <w:b/>
                <w:color w:val="auto"/>
                <w:sz w:val="22"/>
                <w:szCs w:val="22"/>
              </w:rPr>
              <w:t>R</w:t>
            </w:r>
            <w:r w:rsidR="004133C9" w:rsidRPr="002950EC">
              <w:rPr>
                <w:b/>
                <w:color w:val="auto"/>
                <w:sz w:val="22"/>
                <w:szCs w:val="22"/>
              </w:rPr>
              <w:t xml:space="preserve">ecord </w:t>
            </w:r>
            <w:r w:rsidRPr="002950EC">
              <w:rPr>
                <w:b/>
                <w:color w:val="auto"/>
                <w:sz w:val="22"/>
                <w:szCs w:val="22"/>
              </w:rPr>
              <w:t>must be issued to all IRD participants</w:t>
            </w:r>
            <w:r w:rsidRPr="002950EC">
              <w:rPr>
                <w:color w:val="auto"/>
                <w:sz w:val="22"/>
                <w:szCs w:val="22"/>
              </w:rPr>
              <w:t xml:space="preserve">. </w:t>
            </w:r>
            <w:r w:rsidR="00F76634" w:rsidRPr="002950EC">
              <w:rPr>
                <w:color w:val="auto"/>
                <w:sz w:val="22"/>
                <w:szCs w:val="22"/>
              </w:rPr>
              <w:t xml:space="preserve">This will be the responsibility </w:t>
            </w:r>
            <w:r w:rsidRPr="002950EC">
              <w:rPr>
                <w:color w:val="auto"/>
                <w:sz w:val="22"/>
                <w:szCs w:val="22"/>
              </w:rPr>
              <w:t xml:space="preserve">of the </w:t>
            </w:r>
            <w:r w:rsidRPr="002950EC">
              <w:rPr>
                <w:b/>
                <w:color w:val="auto"/>
                <w:sz w:val="22"/>
                <w:szCs w:val="22"/>
              </w:rPr>
              <w:t>Lead Professional</w:t>
            </w:r>
            <w:r w:rsidR="00DD4FEE" w:rsidRPr="002950EC">
              <w:rPr>
                <w:color w:val="auto"/>
                <w:sz w:val="22"/>
                <w:szCs w:val="22"/>
              </w:rPr>
              <w:t>;</w:t>
            </w:r>
            <w:r w:rsidR="00F76634" w:rsidRPr="002950EC">
              <w:rPr>
                <w:color w:val="auto"/>
                <w:sz w:val="22"/>
                <w:szCs w:val="22"/>
              </w:rPr>
              <w:t xml:space="preserve"> </w:t>
            </w:r>
          </w:p>
          <w:p w14:paraId="274ED0DD" w14:textId="77777777" w:rsidR="00586444" w:rsidRPr="002950EC" w:rsidRDefault="005009BA" w:rsidP="000D53C8">
            <w:pPr>
              <w:pStyle w:val="Default"/>
              <w:numPr>
                <w:ilvl w:val="0"/>
                <w:numId w:val="1"/>
              </w:numPr>
              <w:ind w:right="20"/>
              <w:jc w:val="both"/>
              <w:rPr>
                <w:color w:val="auto"/>
                <w:sz w:val="22"/>
                <w:szCs w:val="22"/>
              </w:rPr>
            </w:pPr>
            <w:r w:rsidRPr="002950EC">
              <w:rPr>
                <w:color w:val="auto"/>
                <w:sz w:val="22"/>
                <w:szCs w:val="22"/>
              </w:rPr>
              <w:t xml:space="preserve">It is the responsibility of </w:t>
            </w:r>
            <w:r w:rsidRPr="002950EC">
              <w:rPr>
                <w:b/>
                <w:color w:val="auto"/>
                <w:sz w:val="22"/>
                <w:szCs w:val="22"/>
              </w:rPr>
              <w:t>all</w:t>
            </w:r>
            <w:r w:rsidR="00586444" w:rsidRPr="002950EC">
              <w:rPr>
                <w:color w:val="auto"/>
                <w:sz w:val="22"/>
                <w:szCs w:val="22"/>
              </w:rPr>
              <w:t xml:space="preserve"> </w:t>
            </w:r>
            <w:r w:rsidR="00586444" w:rsidRPr="002950EC">
              <w:rPr>
                <w:b/>
                <w:color w:val="auto"/>
                <w:sz w:val="22"/>
                <w:szCs w:val="22"/>
              </w:rPr>
              <w:t>IRD participants</w:t>
            </w:r>
            <w:r w:rsidR="00586444" w:rsidRPr="002950EC">
              <w:rPr>
                <w:color w:val="auto"/>
                <w:sz w:val="22"/>
                <w:szCs w:val="22"/>
              </w:rPr>
              <w:t xml:space="preserve"> to ensure the accuracy of the i</w:t>
            </w:r>
            <w:r w:rsidR="00F76480" w:rsidRPr="002950EC">
              <w:rPr>
                <w:color w:val="auto"/>
                <w:sz w:val="22"/>
                <w:szCs w:val="22"/>
              </w:rPr>
              <w:t>nformation within the IRD R</w:t>
            </w:r>
            <w:r w:rsidR="00586444" w:rsidRPr="002950EC">
              <w:rPr>
                <w:color w:val="auto"/>
                <w:sz w:val="22"/>
                <w:szCs w:val="22"/>
              </w:rPr>
              <w:t xml:space="preserve">ecord and highlight any required amendments without delay </w:t>
            </w:r>
          </w:p>
          <w:p w14:paraId="7E1F9CF4" w14:textId="63FC7082" w:rsidR="00222579" w:rsidRDefault="00222579" w:rsidP="001E7F22">
            <w:pPr>
              <w:pStyle w:val="Char1"/>
              <w:spacing w:after="0" w:line="240" w:lineRule="auto"/>
              <w:jc w:val="both"/>
              <w:rPr>
                <w:rFonts w:ascii="Arial" w:hAnsi="Arial" w:cs="Arial"/>
                <w:iCs/>
                <w:sz w:val="22"/>
                <w:szCs w:val="22"/>
              </w:rPr>
            </w:pPr>
          </w:p>
          <w:p w14:paraId="5C93759A" w14:textId="64E346CA" w:rsidR="00E3740B" w:rsidRPr="002950EC" w:rsidRDefault="00E3740B" w:rsidP="001E7F22">
            <w:pPr>
              <w:pStyle w:val="Char1"/>
              <w:spacing w:after="0" w:line="240" w:lineRule="auto"/>
              <w:jc w:val="both"/>
              <w:rPr>
                <w:rFonts w:ascii="Arial" w:hAnsi="Arial" w:cs="Arial"/>
                <w:b/>
                <w:sz w:val="22"/>
                <w:szCs w:val="22"/>
              </w:rPr>
            </w:pPr>
            <w:r w:rsidRPr="00222579">
              <w:rPr>
                <w:rFonts w:ascii="Arial" w:hAnsi="Arial" w:cs="Arial"/>
                <w:b/>
                <w:iCs/>
                <w:sz w:val="22"/>
                <w:szCs w:val="22"/>
                <w:u w:val="single"/>
              </w:rPr>
              <w:t>Joint Investigative Interviews (JII)</w:t>
            </w:r>
          </w:p>
          <w:p w14:paraId="20138989" w14:textId="77777777" w:rsidR="00A12FD9" w:rsidRPr="002950EC" w:rsidRDefault="00A12FD9" w:rsidP="001E7F22">
            <w:pPr>
              <w:pStyle w:val="Default"/>
              <w:ind w:right="20"/>
              <w:jc w:val="both"/>
              <w:rPr>
                <w:b/>
                <w:color w:val="auto"/>
                <w:sz w:val="22"/>
                <w:szCs w:val="22"/>
              </w:rPr>
            </w:pPr>
          </w:p>
          <w:p w14:paraId="28901886" w14:textId="2F4D2EC9" w:rsidR="009E5E63" w:rsidRPr="006B13D6" w:rsidRDefault="009E5E63" w:rsidP="001E7F22">
            <w:pPr>
              <w:pStyle w:val="Default"/>
              <w:ind w:right="20"/>
              <w:jc w:val="both"/>
              <w:rPr>
                <w:color w:val="auto"/>
                <w:sz w:val="22"/>
                <w:szCs w:val="22"/>
              </w:rPr>
            </w:pPr>
            <w:r w:rsidRPr="002950EC">
              <w:rPr>
                <w:color w:val="auto"/>
                <w:sz w:val="22"/>
                <w:szCs w:val="22"/>
              </w:rPr>
              <w:t xml:space="preserve">Whether or not a JII is required is a decision made at </w:t>
            </w:r>
            <w:r w:rsidRPr="002950EC">
              <w:rPr>
                <w:b/>
                <w:color w:val="auto"/>
                <w:sz w:val="22"/>
                <w:szCs w:val="22"/>
                <w:u w:val="single"/>
              </w:rPr>
              <w:t>every</w:t>
            </w:r>
            <w:r w:rsidRPr="002950EC">
              <w:rPr>
                <w:color w:val="auto"/>
                <w:sz w:val="22"/>
                <w:szCs w:val="22"/>
              </w:rPr>
              <w:t xml:space="preserve"> IRD meeting. The IRD must consider if the child has been or may have been </w:t>
            </w:r>
            <w:r w:rsidR="00267EE1" w:rsidRPr="002950EC">
              <w:rPr>
                <w:color w:val="auto"/>
                <w:sz w:val="22"/>
                <w:szCs w:val="22"/>
              </w:rPr>
              <w:t>the victim of abuse, and if it is necessary to consider crimi</w:t>
            </w:r>
            <w:r w:rsidR="0085219D" w:rsidRPr="002950EC">
              <w:rPr>
                <w:color w:val="auto"/>
                <w:sz w:val="22"/>
                <w:szCs w:val="22"/>
              </w:rPr>
              <w:t xml:space="preserve">nal charges against an individual accused </w:t>
            </w:r>
            <w:r w:rsidR="0085219D" w:rsidRPr="006B13D6">
              <w:rPr>
                <w:color w:val="auto"/>
                <w:sz w:val="22"/>
                <w:szCs w:val="22"/>
              </w:rPr>
              <w:t>of causing the harm</w:t>
            </w:r>
            <w:r w:rsidR="00267EE1" w:rsidRPr="006B13D6">
              <w:rPr>
                <w:color w:val="auto"/>
                <w:sz w:val="22"/>
                <w:szCs w:val="22"/>
              </w:rPr>
              <w:t xml:space="preserve">. In such cases, the IRD should nominate the relevant DS or SSW/TM to make contact with the North Strathclyde </w:t>
            </w:r>
            <w:r w:rsidR="00DC1D33" w:rsidRPr="006B13D6">
              <w:rPr>
                <w:color w:val="auto"/>
                <w:sz w:val="22"/>
                <w:szCs w:val="22"/>
              </w:rPr>
              <w:t xml:space="preserve">Child Interview Team </w:t>
            </w:r>
            <w:r w:rsidR="00840CCD" w:rsidRPr="006B13D6">
              <w:rPr>
                <w:color w:val="auto"/>
                <w:sz w:val="22"/>
                <w:szCs w:val="22"/>
              </w:rPr>
              <w:t>Coordinator</w:t>
            </w:r>
            <w:r w:rsidR="00267EE1" w:rsidRPr="006B13D6">
              <w:rPr>
                <w:color w:val="auto"/>
                <w:sz w:val="22"/>
                <w:szCs w:val="22"/>
              </w:rPr>
              <w:t xml:space="preserve"> who will plan and carry out this interview. It is essential that the IRD consider the reason for the JII, any </w:t>
            </w:r>
            <w:r w:rsidR="004F6733" w:rsidRPr="006B13D6">
              <w:rPr>
                <w:color w:val="auto"/>
                <w:sz w:val="22"/>
                <w:szCs w:val="22"/>
              </w:rPr>
              <w:t>safety</w:t>
            </w:r>
            <w:r w:rsidR="00267EE1" w:rsidRPr="006B13D6">
              <w:rPr>
                <w:color w:val="auto"/>
                <w:sz w:val="22"/>
                <w:szCs w:val="22"/>
              </w:rPr>
              <w:t xml:space="preserve"> concerns and any known needs of the child that require consideration by the interviewers, noting </w:t>
            </w:r>
            <w:r w:rsidR="00222579" w:rsidRPr="006B13D6">
              <w:rPr>
                <w:color w:val="auto"/>
                <w:sz w:val="22"/>
                <w:szCs w:val="22"/>
              </w:rPr>
              <w:t>this detail on the IRD record (</w:t>
            </w:r>
            <w:r w:rsidR="00222579" w:rsidRPr="006B13D6">
              <w:rPr>
                <w:b/>
                <w:color w:val="auto"/>
                <w:sz w:val="22"/>
                <w:szCs w:val="22"/>
              </w:rPr>
              <w:t>A</w:t>
            </w:r>
            <w:r w:rsidR="00267EE1" w:rsidRPr="006B13D6">
              <w:rPr>
                <w:b/>
                <w:color w:val="auto"/>
                <w:sz w:val="22"/>
                <w:szCs w:val="22"/>
              </w:rPr>
              <w:t>ppendix 3</w:t>
            </w:r>
            <w:r w:rsidR="00267EE1" w:rsidRPr="006B13D6">
              <w:rPr>
                <w:color w:val="auto"/>
                <w:sz w:val="22"/>
                <w:szCs w:val="22"/>
              </w:rPr>
              <w:t xml:space="preserve">). </w:t>
            </w:r>
          </w:p>
          <w:p w14:paraId="3B0998A8" w14:textId="77777777" w:rsidR="004F6733" w:rsidRPr="006B13D6" w:rsidRDefault="004F6733" w:rsidP="001E7F22">
            <w:pPr>
              <w:pStyle w:val="Default"/>
              <w:ind w:right="20"/>
              <w:jc w:val="both"/>
              <w:rPr>
                <w:color w:val="auto"/>
                <w:sz w:val="22"/>
                <w:szCs w:val="22"/>
              </w:rPr>
            </w:pPr>
          </w:p>
          <w:p w14:paraId="7A3245E9" w14:textId="2702972C" w:rsidR="004F6733" w:rsidRPr="006B13D6" w:rsidRDefault="004F6733" w:rsidP="001E7F22">
            <w:pPr>
              <w:pStyle w:val="Default"/>
              <w:ind w:right="20"/>
              <w:jc w:val="both"/>
              <w:rPr>
                <w:color w:val="auto"/>
                <w:sz w:val="22"/>
                <w:szCs w:val="22"/>
              </w:rPr>
            </w:pPr>
            <w:r w:rsidRPr="006B13D6">
              <w:rPr>
                <w:color w:val="auto"/>
                <w:sz w:val="22"/>
                <w:szCs w:val="22"/>
              </w:rPr>
              <w:t>The IRD must also consider if the child has been witness to harm, which may not have directly been inflicted on them, fo</w:t>
            </w:r>
            <w:r w:rsidR="0085219D" w:rsidRPr="006B13D6">
              <w:rPr>
                <w:color w:val="auto"/>
                <w:sz w:val="22"/>
                <w:szCs w:val="22"/>
              </w:rPr>
              <w:t>r instance domestic abuse or on</w:t>
            </w:r>
            <w:r w:rsidRPr="006B13D6">
              <w:rPr>
                <w:color w:val="auto"/>
                <w:sz w:val="22"/>
                <w:szCs w:val="22"/>
              </w:rPr>
              <w:t xml:space="preserve">line exploitation. In such cases, the IRD must consider if a JII is required in order to obtain a witness statement from the child. In making this judgement the IRD should consider; the likely impact of the incident on the child and the likelihood of the child having to attend court in respect of the incident. Where it is recognised that the child </w:t>
            </w:r>
            <w:r w:rsidR="00490EB8" w:rsidRPr="006B13D6">
              <w:rPr>
                <w:color w:val="auto"/>
                <w:sz w:val="22"/>
                <w:szCs w:val="22"/>
              </w:rPr>
              <w:t>is required</w:t>
            </w:r>
            <w:r w:rsidR="00BD5914" w:rsidRPr="006B13D6">
              <w:rPr>
                <w:color w:val="auto"/>
                <w:sz w:val="22"/>
                <w:szCs w:val="22"/>
              </w:rPr>
              <w:t xml:space="preserve"> to make</w:t>
            </w:r>
            <w:r w:rsidRPr="006B13D6">
              <w:rPr>
                <w:color w:val="auto"/>
                <w:sz w:val="22"/>
                <w:szCs w:val="22"/>
              </w:rPr>
              <w:t xml:space="preserve"> a witness statement, the nominated DS or SSW/TM should contact the </w:t>
            </w:r>
            <w:r w:rsidR="00840CCD" w:rsidRPr="006B13D6">
              <w:rPr>
                <w:color w:val="auto"/>
                <w:sz w:val="22"/>
                <w:szCs w:val="22"/>
              </w:rPr>
              <w:t>Child Interview Team Coordinator</w:t>
            </w:r>
            <w:r w:rsidRPr="006B13D6">
              <w:rPr>
                <w:color w:val="auto"/>
                <w:sz w:val="22"/>
                <w:szCs w:val="22"/>
              </w:rPr>
              <w:t xml:space="preserve"> with the same relevant details. </w:t>
            </w:r>
          </w:p>
          <w:p w14:paraId="75B0F686" w14:textId="77777777" w:rsidR="0085219D" w:rsidRPr="006B13D6" w:rsidRDefault="0085219D" w:rsidP="001E7F22">
            <w:pPr>
              <w:pStyle w:val="Default"/>
              <w:ind w:right="20"/>
              <w:jc w:val="both"/>
              <w:rPr>
                <w:color w:val="auto"/>
                <w:sz w:val="22"/>
                <w:szCs w:val="22"/>
              </w:rPr>
            </w:pPr>
          </w:p>
          <w:p w14:paraId="20EE6EB0" w14:textId="6294592F" w:rsidR="0085219D" w:rsidRPr="002950EC" w:rsidRDefault="0085219D" w:rsidP="001E7F22">
            <w:pPr>
              <w:pStyle w:val="Default"/>
              <w:ind w:right="20"/>
              <w:jc w:val="both"/>
              <w:rPr>
                <w:color w:val="auto"/>
                <w:sz w:val="22"/>
                <w:szCs w:val="22"/>
              </w:rPr>
            </w:pPr>
            <w:r w:rsidRPr="002950EC">
              <w:rPr>
                <w:color w:val="auto"/>
                <w:sz w:val="22"/>
                <w:szCs w:val="22"/>
              </w:rPr>
              <w:t>Whilst in the majority of cases, a decision to proceed to JII, will be accompanied with a decision to proceed to a full Child Protection Investigation, it may be the case, particularly in non-familial cases of abuse tha</w:t>
            </w:r>
            <w:r w:rsidR="00840CCD">
              <w:rPr>
                <w:color w:val="auto"/>
                <w:sz w:val="22"/>
                <w:szCs w:val="22"/>
              </w:rPr>
              <w:t xml:space="preserve">t the </w:t>
            </w:r>
            <w:r w:rsidR="00840CCD" w:rsidRPr="006B13D6">
              <w:rPr>
                <w:color w:val="auto"/>
                <w:sz w:val="22"/>
                <w:szCs w:val="22"/>
              </w:rPr>
              <w:t>child / young p</w:t>
            </w:r>
            <w:r w:rsidR="006E44A1" w:rsidRPr="006B13D6">
              <w:rPr>
                <w:color w:val="auto"/>
                <w:sz w:val="22"/>
                <w:szCs w:val="22"/>
              </w:rPr>
              <w:t xml:space="preserve">erson </w:t>
            </w:r>
            <w:r w:rsidR="006E44A1" w:rsidRPr="002950EC">
              <w:rPr>
                <w:color w:val="auto"/>
                <w:sz w:val="22"/>
                <w:szCs w:val="22"/>
              </w:rPr>
              <w:t>is required to be interviewed but they have no ongoing contact with th</w:t>
            </w:r>
            <w:r w:rsidR="00BD725E" w:rsidRPr="002950EC">
              <w:rPr>
                <w:color w:val="auto"/>
                <w:sz w:val="22"/>
                <w:szCs w:val="22"/>
              </w:rPr>
              <w:t>e alleged perpetrator. A</w:t>
            </w:r>
            <w:r w:rsidR="00BD5914" w:rsidRPr="002950EC">
              <w:rPr>
                <w:color w:val="auto"/>
                <w:sz w:val="22"/>
                <w:szCs w:val="22"/>
              </w:rPr>
              <w:t>s</w:t>
            </w:r>
            <w:r w:rsidR="00BD725E" w:rsidRPr="002950EC">
              <w:rPr>
                <w:color w:val="auto"/>
                <w:sz w:val="22"/>
                <w:szCs w:val="22"/>
              </w:rPr>
              <w:t xml:space="preserve"> such, where the IRD agrees</w:t>
            </w:r>
            <w:r w:rsidR="006E44A1" w:rsidRPr="002950EC">
              <w:rPr>
                <w:color w:val="auto"/>
                <w:sz w:val="22"/>
                <w:szCs w:val="22"/>
              </w:rPr>
              <w:t>, clear justification for proceeding with the JII without a full assessment under the a</w:t>
            </w:r>
            <w:r w:rsidR="004F157F">
              <w:rPr>
                <w:color w:val="auto"/>
                <w:sz w:val="22"/>
                <w:szCs w:val="22"/>
              </w:rPr>
              <w:t xml:space="preserve">uspices of Child Protection can </w:t>
            </w:r>
            <w:r w:rsidR="006E44A1" w:rsidRPr="002950EC">
              <w:rPr>
                <w:color w:val="auto"/>
                <w:sz w:val="22"/>
                <w:szCs w:val="22"/>
              </w:rPr>
              <w:t>be written into the IRD reco</w:t>
            </w:r>
            <w:r w:rsidR="00BD725E" w:rsidRPr="002950EC">
              <w:rPr>
                <w:color w:val="auto"/>
                <w:sz w:val="22"/>
                <w:szCs w:val="22"/>
              </w:rPr>
              <w:t xml:space="preserve">rd. </w:t>
            </w:r>
          </w:p>
          <w:p w14:paraId="76192116" w14:textId="77777777" w:rsidR="006775FB" w:rsidRPr="002950EC" w:rsidRDefault="006775FB" w:rsidP="001E7F22">
            <w:pPr>
              <w:pStyle w:val="Default"/>
              <w:ind w:right="20"/>
              <w:jc w:val="both"/>
              <w:rPr>
                <w:color w:val="auto"/>
                <w:sz w:val="22"/>
                <w:szCs w:val="22"/>
              </w:rPr>
            </w:pPr>
          </w:p>
          <w:p w14:paraId="3D175050" w14:textId="5D2AE7B0" w:rsidR="006775FB" w:rsidRPr="002950EC" w:rsidRDefault="006775FB" w:rsidP="006775FB">
            <w:pPr>
              <w:spacing w:after="0"/>
              <w:jc w:val="both"/>
              <w:rPr>
                <w:rFonts w:ascii="Arial" w:hAnsi="Arial" w:cs="Arial"/>
              </w:rPr>
            </w:pPr>
            <w:r w:rsidRPr="002950EC">
              <w:rPr>
                <w:rFonts w:ascii="Arial" w:hAnsi="Arial" w:cs="Arial"/>
              </w:rPr>
              <w:t xml:space="preserve">The </w:t>
            </w:r>
            <w:r w:rsidR="00304C8B" w:rsidRPr="002950EC">
              <w:rPr>
                <w:rFonts w:ascii="Arial" w:hAnsi="Arial" w:cs="Arial"/>
              </w:rPr>
              <w:t>Child Interview</w:t>
            </w:r>
            <w:r w:rsidRPr="002950EC">
              <w:rPr>
                <w:rFonts w:ascii="Arial" w:hAnsi="Arial" w:cs="Arial"/>
              </w:rPr>
              <w:t xml:space="preserve"> </w:t>
            </w:r>
            <w:r w:rsidR="00304C8B" w:rsidRPr="002950EC">
              <w:rPr>
                <w:rFonts w:ascii="Arial" w:hAnsi="Arial" w:cs="Arial"/>
              </w:rPr>
              <w:t>T</w:t>
            </w:r>
            <w:r w:rsidRPr="002950EC">
              <w:rPr>
                <w:rFonts w:ascii="Arial" w:hAnsi="Arial" w:cs="Arial"/>
              </w:rPr>
              <w:t xml:space="preserve">eam </w:t>
            </w:r>
            <w:r w:rsidR="00222579">
              <w:rPr>
                <w:rFonts w:ascii="Arial" w:hAnsi="Arial" w:cs="Arial"/>
              </w:rPr>
              <w:t xml:space="preserve">Coordinator </w:t>
            </w:r>
            <w:r w:rsidRPr="002950EC">
              <w:rPr>
                <w:rFonts w:ascii="Arial" w:hAnsi="Arial" w:cs="Arial"/>
              </w:rPr>
              <w:t>will consider referrals for child witnesses, when it is agreed the case is sufficiently complex and/or the child or young person is assessed to require additional levels of support.</w:t>
            </w:r>
          </w:p>
          <w:p w14:paraId="4270E8B3" w14:textId="77777777" w:rsidR="006775FB" w:rsidRPr="002950EC" w:rsidRDefault="006775FB" w:rsidP="006775FB">
            <w:pPr>
              <w:spacing w:after="0"/>
              <w:jc w:val="both"/>
              <w:rPr>
                <w:rFonts w:ascii="Arial" w:hAnsi="Arial" w:cs="Arial"/>
              </w:rPr>
            </w:pPr>
          </w:p>
          <w:p w14:paraId="009BFA7D" w14:textId="3BF817AC" w:rsidR="006775FB" w:rsidRPr="002950EC" w:rsidRDefault="006775FB" w:rsidP="006775FB">
            <w:pPr>
              <w:spacing w:after="0"/>
              <w:jc w:val="both"/>
              <w:rPr>
                <w:rFonts w:ascii="Arial" w:hAnsi="Arial" w:cs="Arial"/>
              </w:rPr>
            </w:pPr>
            <w:r w:rsidRPr="002950EC">
              <w:rPr>
                <w:rFonts w:ascii="Arial" w:hAnsi="Arial" w:cs="Arial"/>
              </w:rPr>
              <w:t xml:space="preserve">Where there are no welfare or protection concerns surrounding the witness and therefore the threshold for initiating an IRD is unmet, a referral to the </w:t>
            </w:r>
            <w:r w:rsidR="00304C8B" w:rsidRPr="002950EC">
              <w:rPr>
                <w:rFonts w:ascii="Arial" w:hAnsi="Arial" w:cs="Arial"/>
              </w:rPr>
              <w:t>Child Interview T</w:t>
            </w:r>
            <w:r w:rsidRPr="002950EC">
              <w:rPr>
                <w:rFonts w:ascii="Arial" w:hAnsi="Arial" w:cs="Arial"/>
              </w:rPr>
              <w:t xml:space="preserve">eam can progress without scheduling an IRD.  Consideration should be given as to the lead agency who will determine that necessary checks/discussion have taken place with relevant individual(s) and/or </w:t>
            </w:r>
            <w:r w:rsidRPr="002950EC">
              <w:rPr>
                <w:rFonts w:ascii="Arial" w:hAnsi="Arial" w:cs="Arial"/>
              </w:rPr>
              <w:lastRenderedPageBreak/>
              <w:t>partner agencies to ensure child or young person is able to proceed with a JII.  Each lead agency should determine their method of recording and decision-making in these circumstances.</w:t>
            </w:r>
          </w:p>
          <w:p w14:paraId="7AE5509E" w14:textId="77777777" w:rsidR="006775FB" w:rsidRPr="002950EC" w:rsidRDefault="006775FB" w:rsidP="006775FB">
            <w:pPr>
              <w:spacing w:after="0"/>
              <w:jc w:val="both"/>
              <w:rPr>
                <w:rFonts w:ascii="Arial" w:hAnsi="Arial" w:cs="Arial"/>
              </w:rPr>
            </w:pPr>
          </w:p>
          <w:p w14:paraId="4A52BAFB" w14:textId="57546D01" w:rsidR="006775FB" w:rsidRDefault="006775FB" w:rsidP="006775FB">
            <w:pPr>
              <w:spacing w:after="0"/>
              <w:jc w:val="both"/>
              <w:rPr>
                <w:rFonts w:ascii="Arial" w:hAnsi="Arial" w:cs="Arial"/>
              </w:rPr>
            </w:pPr>
            <w:r w:rsidRPr="002950EC">
              <w:rPr>
                <w:rFonts w:ascii="Arial" w:hAnsi="Arial" w:cs="Arial"/>
              </w:rPr>
              <w:t xml:space="preserve">Referral criteria document </w:t>
            </w:r>
            <w:r w:rsidR="00304C8B" w:rsidRPr="002950EC">
              <w:rPr>
                <w:rFonts w:ascii="Arial" w:hAnsi="Arial" w:cs="Arial"/>
              </w:rPr>
              <w:t>in respect of the Child Interview T</w:t>
            </w:r>
            <w:r w:rsidRPr="002950EC">
              <w:rPr>
                <w:rFonts w:ascii="Arial" w:hAnsi="Arial" w:cs="Arial"/>
              </w:rPr>
              <w:t>eam must be referred to under these cir</w:t>
            </w:r>
            <w:r w:rsidR="001431AF" w:rsidRPr="002950EC">
              <w:rPr>
                <w:rFonts w:ascii="Arial" w:hAnsi="Arial" w:cs="Arial"/>
              </w:rPr>
              <w:t>c</w:t>
            </w:r>
            <w:r w:rsidRPr="002950EC">
              <w:rPr>
                <w:rFonts w:ascii="Arial" w:hAnsi="Arial" w:cs="Arial"/>
              </w:rPr>
              <w:t>umstances and in relation to Procurator Fiscal requests.</w:t>
            </w:r>
          </w:p>
          <w:p w14:paraId="688CE082" w14:textId="57C3506E" w:rsidR="002761EF" w:rsidRDefault="002761EF" w:rsidP="006775FB">
            <w:pPr>
              <w:spacing w:after="0"/>
              <w:jc w:val="both"/>
              <w:rPr>
                <w:rFonts w:ascii="Arial" w:hAnsi="Arial" w:cs="Arial"/>
              </w:rPr>
            </w:pPr>
          </w:p>
          <w:p w14:paraId="3010E7EA" w14:textId="5F5A9A13" w:rsidR="002761EF" w:rsidRPr="002761EF" w:rsidRDefault="002761EF" w:rsidP="002761EF">
            <w:pPr>
              <w:pStyle w:val="Char1"/>
              <w:spacing w:after="0" w:line="240" w:lineRule="auto"/>
              <w:jc w:val="both"/>
              <w:rPr>
                <w:rFonts w:ascii="Arial" w:hAnsi="Arial" w:cs="Arial"/>
                <w:sz w:val="24"/>
                <w:szCs w:val="24"/>
                <w:u w:val="single"/>
              </w:rPr>
            </w:pPr>
            <w:r w:rsidRPr="002761EF">
              <w:rPr>
                <w:rFonts w:ascii="Arial" w:hAnsi="Arial" w:cs="Arial"/>
                <w:b/>
                <w:sz w:val="24"/>
                <w:szCs w:val="24"/>
              </w:rPr>
              <w:t xml:space="preserve">1.4 </w:t>
            </w:r>
            <w:r w:rsidRPr="002761EF">
              <w:rPr>
                <w:rFonts w:ascii="Arial" w:hAnsi="Arial" w:cs="Arial"/>
                <w:b/>
                <w:sz w:val="24"/>
                <w:szCs w:val="24"/>
                <w:u w:val="single"/>
              </w:rPr>
              <w:t>Quality Assurance</w:t>
            </w:r>
          </w:p>
          <w:p w14:paraId="139DCC8F" w14:textId="77777777" w:rsidR="002761EF" w:rsidRPr="002950EC" w:rsidRDefault="002761EF" w:rsidP="002761EF">
            <w:pPr>
              <w:pStyle w:val="Char1"/>
              <w:spacing w:after="0" w:line="240" w:lineRule="auto"/>
              <w:jc w:val="both"/>
              <w:rPr>
                <w:rFonts w:ascii="Arial" w:hAnsi="Arial" w:cs="Arial"/>
                <w:iCs/>
                <w:sz w:val="22"/>
                <w:szCs w:val="22"/>
              </w:rPr>
            </w:pPr>
            <w:r w:rsidRPr="002950EC">
              <w:rPr>
                <w:rFonts w:ascii="Arial" w:hAnsi="Arial" w:cs="Arial"/>
              </w:rPr>
              <w:br/>
            </w:r>
            <w:r w:rsidRPr="002950EC">
              <w:rPr>
                <w:rFonts w:ascii="Arial" w:hAnsi="Arial" w:cs="Arial"/>
                <w:iCs/>
                <w:sz w:val="22"/>
                <w:szCs w:val="22"/>
              </w:rPr>
              <w:t>Each of the core agencies will have in place single agency managerial and scrutiny processes and retain responsibility for the quality of their agency’s contribution to the IRD.</w:t>
            </w:r>
          </w:p>
          <w:p w14:paraId="27BD478B" w14:textId="77777777" w:rsidR="002761EF" w:rsidRPr="002950EC" w:rsidRDefault="002761EF" w:rsidP="002761EF">
            <w:pPr>
              <w:pStyle w:val="Char1"/>
              <w:spacing w:after="0" w:line="240" w:lineRule="auto"/>
              <w:jc w:val="both"/>
              <w:rPr>
                <w:rFonts w:ascii="Arial" w:hAnsi="Arial" w:cs="Arial"/>
                <w:iCs/>
                <w:sz w:val="22"/>
                <w:szCs w:val="22"/>
              </w:rPr>
            </w:pPr>
          </w:p>
          <w:p w14:paraId="236E5ED0" w14:textId="77777777" w:rsidR="002761EF" w:rsidRPr="002950EC" w:rsidRDefault="002761EF" w:rsidP="002761EF">
            <w:pPr>
              <w:pStyle w:val="Char1"/>
              <w:spacing w:after="0" w:line="240" w:lineRule="auto"/>
              <w:jc w:val="both"/>
              <w:rPr>
                <w:rFonts w:ascii="Arial" w:hAnsi="Arial" w:cs="Arial"/>
                <w:iCs/>
                <w:sz w:val="22"/>
                <w:szCs w:val="22"/>
              </w:rPr>
            </w:pPr>
            <w:r w:rsidRPr="002950EC">
              <w:rPr>
                <w:rFonts w:ascii="Arial" w:hAnsi="Arial" w:cs="Arial"/>
                <w:iCs/>
                <w:sz w:val="22"/>
                <w:szCs w:val="22"/>
              </w:rPr>
              <w:t>Additionally, the IRD process will be reviewed on a multi-agency basis to ensure robust decision making is consistently taking place.  Each local authority area will undertake partnership reviews of a sample of completed IRDs on at least a quarterly basis subject to local policy and procedures. Where this occurs, feedback should be given to the participants of the IRD reviewed and any thematic learning highlighted to the relevant strategic grouping responsible for practice development.</w:t>
            </w:r>
          </w:p>
          <w:p w14:paraId="62DBFEAE" w14:textId="0951C6F2" w:rsidR="006775FB" w:rsidRDefault="006775FB" w:rsidP="001E7F22">
            <w:pPr>
              <w:pStyle w:val="Default"/>
              <w:ind w:right="20"/>
              <w:jc w:val="both"/>
              <w:rPr>
                <w:color w:val="auto"/>
                <w:sz w:val="22"/>
                <w:szCs w:val="22"/>
              </w:rPr>
            </w:pPr>
          </w:p>
          <w:p w14:paraId="34A59DED" w14:textId="77777777" w:rsidR="00DB7571" w:rsidRPr="002950EC" w:rsidRDefault="00DB7571" w:rsidP="001E7F22">
            <w:pPr>
              <w:pStyle w:val="Default"/>
              <w:ind w:right="20"/>
              <w:jc w:val="both"/>
              <w:rPr>
                <w:color w:val="auto"/>
                <w:sz w:val="22"/>
                <w:szCs w:val="22"/>
              </w:rPr>
            </w:pPr>
          </w:p>
          <w:p w14:paraId="4EC5FBAC" w14:textId="2D5C61B4" w:rsidR="00FE2800" w:rsidRPr="00DB7571" w:rsidRDefault="002761EF" w:rsidP="001E7F22">
            <w:pPr>
              <w:pStyle w:val="Char1"/>
              <w:spacing w:after="0"/>
              <w:jc w:val="both"/>
              <w:rPr>
                <w:rFonts w:ascii="Arial" w:hAnsi="Arial" w:cs="Arial"/>
                <w:b/>
                <w:sz w:val="24"/>
                <w:szCs w:val="24"/>
                <w:u w:val="single"/>
              </w:rPr>
            </w:pPr>
            <w:r>
              <w:rPr>
                <w:rFonts w:ascii="Arial" w:hAnsi="Arial" w:cs="Arial"/>
                <w:b/>
                <w:sz w:val="24"/>
                <w:szCs w:val="24"/>
              </w:rPr>
              <w:t>1.5</w:t>
            </w:r>
            <w:r w:rsidR="00DB7571" w:rsidRPr="00DB7571">
              <w:rPr>
                <w:rFonts w:ascii="Arial" w:hAnsi="Arial" w:cs="Arial"/>
                <w:b/>
                <w:sz w:val="24"/>
                <w:szCs w:val="24"/>
              </w:rPr>
              <w:t xml:space="preserve"> </w:t>
            </w:r>
            <w:r w:rsidR="00A50B05" w:rsidRPr="00DB7571">
              <w:rPr>
                <w:rFonts w:ascii="Arial" w:hAnsi="Arial" w:cs="Arial"/>
                <w:b/>
                <w:sz w:val="24"/>
                <w:szCs w:val="24"/>
                <w:u w:val="single"/>
              </w:rPr>
              <w:t>Medical Examination / Assessment</w:t>
            </w:r>
          </w:p>
          <w:p w14:paraId="1C54DCBD" w14:textId="77777777" w:rsidR="00FE2800" w:rsidRPr="002950EC" w:rsidRDefault="00FE2800" w:rsidP="001E7F22">
            <w:pPr>
              <w:pStyle w:val="Char1"/>
              <w:spacing w:after="0"/>
              <w:jc w:val="both"/>
              <w:rPr>
                <w:rFonts w:ascii="Arial" w:hAnsi="Arial" w:cs="Arial"/>
                <w:b/>
                <w:sz w:val="22"/>
                <w:szCs w:val="22"/>
              </w:rPr>
            </w:pPr>
          </w:p>
          <w:p w14:paraId="7EA4FDAC" w14:textId="77777777" w:rsidR="004F062D" w:rsidRPr="002950EC" w:rsidRDefault="00FE2800" w:rsidP="001E7F22">
            <w:pPr>
              <w:spacing w:after="0" w:line="240" w:lineRule="auto"/>
              <w:jc w:val="both"/>
              <w:rPr>
                <w:rFonts w:ascii="Arial" w:hAnsi="Arial" w:cs="Arial"/>
                <w:b/>
              </w:rPr>
            </w:pPr>
            <w:r w:rsidRPr="002950EC">
              <w:rPr>
                <w:rFonts w:ascii="Arial" w:hAnsi="Arial" w:cs="Arial"/>
                <w:lang w:eastAsia="en-GB"/>
              </w:rPr>
              <w:t>A thorough assessment of the child</w:t>
            </w:r>
            <w:r w:rsidR="000D729A" w:rsidRPr="002950EC">
              <w:rPr>
                <w:rFonts w:ascii="Arial" w:hAnsi="Arial" w:cs="Arial"/>
                <w:lang w:eastAsia="en-GB"/>
              </w:rPr>
              <w:t>’</w:t>
            </w:r>
            <w:r w:rsidRPr="002950EC">
              <w:rPr>
                <w:rFonts w:ascii="Arial" w:hAnsi="Arial" w:cs="Arial"/>
                <w:lang w:eastAsia="en-GB"/>
              </w:rPr>
              <w:t xml:space="preserve">s health needs is an essential element </w:t>
            </w:r>
            <w:r w:rsidR="00D11C1F" w:rsidRPr="002950EC">
              <w:rPr>
                <w:rFonts w:ascii="Arial" w:hAnsi="Arial" w:cs="Arial"/>
                <w:lang w:eastAsia="en-GB"/>
              </w:rPr>
              <w:t>of</w:t>
            </w:r>
            <w:r w:rsidRPr="002950EC">
              <w:rPr>
                <w:rFonts w:ascii="Arial" w:hAnsi="Arial" w:cs="Arial"/>
                <w:lang w:eastAsia="en-GB"/>
              </w:rPr>
              <w:t xml:space="preserve"> </w:t>
            </w:r>
            <w:r w:rsidR="00A617B6" w:rsidRPr="002950EC">
              <w:rPr>
                <w:rFonts w:ascii="Arial" w:hAnsi="Arial" w:cs="Arial"/>
                <w:lang w:eastAsia="en-GB"/>
              </w:rPr>
              <w:t>child protection</w:t>
            </w:r>
            <w:r w:rsidRPr="002950EC">
              <w:rPr>
                <w:rFonts w:ascii="Arial" w:hAnsi="Arial" w:cs="Arial"/>
                <w:lang w:eastAsia="en-GB"/>
              </w:rPr>
              <w:t xml:space="preserve"> investigations. </w:t>
            </w:r>
            <w:r w:rsidR="00D11C1F" w:rsidRPr="002950EC">
              <w:rPr>
                <w:rFonts w:ascii="Arial" w:hAnsi="Arial" w:cs="Arial"/>
                <w:lang w:eastAsia="en-GB"/>
              </w:rPr>
              <w:t xml:space="preserve">A </w:t>
            </w:r>
            <w:r w:rsidRPr="002950EC">
              <w:rPr>
                <w:rFonts w:ascii="Arial" w:hAnsi="Arial" w:cs="Arial"/>
                <w:lang w:eastAsia="en-GB"/>
              </w:rPr>
              <w:t>comprehensive assessment of a child and family</w:t>
            </w:r>
            <w:r w:rsidR="000D729A" w:rsidRPr="002950EC">
              <w:rPr>
                <w:rFonts w:ascii="Arial" w:hAnsi="Arial" w:cs="Arial"/>
                <w:lang w:eastAsia="en-GB"/>
              </w:rPr>
              <w:t>’</w:t>
            </w:r>
            <w:r w:rsidRPr="002950EC">
              <w:rPr>
                <w:rFonts w:ascii="Arial" w:hAnsi="Arial" w:cs="Arial"/>
                <w:lang w:eastAsia="en-GB"/>
              </w:rPr>
              <w:t>s medical history and the child</w:t>
            </w:r>
            <w:r w:rsidR="000D729A" w:rsidRPr="002950EC">
              <w:rPr>
                <w:rFonts w:ascii="Arial" w:hAnsi="Arial" w:cs="Arial"/>
                <w:lang w:eastAsia="en-GB"/>
              </w:rPr>
              <w:t>’</w:t>
            </w:r>
            <w:r w:rsidRPr="002950EC">
              <w:rPr>
                <w:rFonts w:ascii="Arial" w:hAnsi="Arial" w:cs="Arial"/>
                <w:lang w:eastAsia="en-GB"/>
              </w:rPr>
              <w:t xml:space="preserve">s health can </w:t>
            </w:r>
            <w:r w:rsidR="00D11C1F" w:rsidRPr="002950EC">
              <w:rPr>
                <w:rFonts w:ascii="Arial" w:hAnsi="Arial" w:cs="Arial"/>
                <w:lang w:eastAsia="en-GB"/>
              </w:rPr>
              <w:t xml:space="preserve">inform the risk assessment and </w:t>
            </w:r>
            <w:r w:rsidRPr="002950EC">
              <w:rPr>
                <w:rFonts w:ascii="Arial" w:hAnsi="Arial" w:cs="Arial"/>
                <w:lang w:eastAsia="en-GB"/>
              </w:rPr>
              <w:t>help determine whether further</w:t>
            </w:r>
            <w:r w:rsidR="00887A5C" w:rsidRPr="002950EC">
              <w:rPr>
                <w:rFonts w:ascii="Arial" w:hAnsi="Arial" w:cs="Arial"/>
                <w:lang w:eastAsia="en-GB"/>
              </w:rPr>
              <w:t xml:space="preserve"> </w:t>
            </w:r>
            <w:r w:rsidRPr="002950EC">
              <w:rPr>
                <w:rFonts w:ascii="Arial" w:hAnsi="Arial" w:cs="Arial"/>
                <w:lang w:eastAsia="en-GB"/>
              </w:rPr>
              <w:t>investigation is necessary</w:t>
            </w:r>
            <w:r w:rsidR="00742DAB" w:rsidRPr="002950EC">
              <w:rPr>
                <w:rFonts w:ascii="Arial" w:hAnsi="Arial" w:cs="Arial"/>
                <w:lang w:eastAsia="en-GB"/>
              </w:rPr>
              <w:t xml:space="preserve">. </w:t>
            </w:r>
          </w:p>
          <w:p w14:paraId="1AA4A679" w14:textId="77777777" w:rsidR="004F062D" w:rsidRPr="002950EC" w:rsidRDefault="004F062D" w:rsidP="001E7F22">
            <w:pPr>
              <w:autoSpaceDE w:val="0"/>
              <w:autoSpaceDN w:val="0"/>
              <w:adjustRightInd w:val="0"/>
              <w:spacing w:after="0" w:line="240" w:lineRule="auto"/>
              <w:jc w:val="both"/>
              <w:rPr>
                <w:rFonts w:ascii="Arial" w:hAnsi="Arial" w:cs="Arial"/>
                <w:lang w:eastAsia="en-GB"/>
              </w:rPr>
            </w:pPr>
          </w:p>
          <w:p w14:paraId="39933484" w14:textId="77777777" w:rsidR="004F062D" w:rsidRPr="002950EC" w:rsidRDefault="006A3288" w:rsidP="00017AEA">
            <w:pPr>
              <w:shd w:val="clear" w:color="auto" w:fill="FFFFFF"/>
              <w:spacing w:after="0" w:line="240" w:lineRule="auto"/>
              <w:jc w:val="both"/>
              <w:rPr>
                <w:rFonts w:ascii="Arial" w:hAnsi="Arial" w:cs="Arial"/>
                <w:lang w:eastAsia="en-GB"/>
              </w:rPr>
            </w:pPr>
            <w:r w:rsidRPr="002950EC">
              <w:rPr>
                <w:rFonts w:ascii="Arial" w:hAnsi="Arial" w:cs="Arial"/>
                <w:lang w:eastAsia="en-GB"/>
              </w:rPr>
              <w:t>The IRD supports discussion to ensure that consideration is given to the need for a medical</w:t>
            </w:r>
            <w:r w:rsidR="005B3DA6" w:rsidRPr="002950EC">
              <w:rPr>
                <w:rFonts w:ascii="Arial" w:hAnsi="Arial" w:cs="Arial"/>
                <w:lang w:eastAsia="en-GB"/>
              </w:rPr>
              <w:t xml:space="preserve"> examination</w:t>
            </w:r>
            <w:r w:rsidRPr="002950EC">
              <w:rPr>
                <w:rFonts w:ascii="Arial" w:hAnsi="Arial" w:cs="Arial"/>
                <w:lang w:eastAsia="en-GB"/>
              </w:rPr>
              <w:t xml:space="preserve">. </w:t>
            </w:r>
            <w:r w:rsidR="004F062D" w:rsidRPr="002950EC">
              <w:rPr>
                <w:rFonts w:ascii="Arial" w:hAnsi="Arial" w:cs="Arial"/>
                <w:lang w:eastAsia="en-GB"/>
              </w:rPr>
              <w:t>Although a medical examination is not a requirement in every</w:t>
            </w:r>
            <w:r w:rsidR="00744C1A" w:rsidRPr="002950EC">
              <w:rPr>
                <w:rFonts w:ascii="Arial" w:hAnsi="Arial" w:cs="Arial"/>
                <w:lang w:eastAsia="en-GB"/>
              </w:rPr>
              <w:t xml:space="preserve"> case where it is subsequently determined that a child protection</w:t>
            </w:r>
            <w:r w:rsidR="004F062D" w:rsidRPr="002950EC">
              <w:rPr>
                <w:rFonts w:ascii="Arial" w:hAnsi="Arial" w:cs="Arial"/>
                <w:lang w:eastAsia="en-GB"/>
              </w:rPr>
              <w:t xml:space="preserve"> </w:t>
            </w:r>
            <w:r w:rsidR="00744C1A" w:rsidRPr="002950EC">
              <w:rPr>
                <w:rFonts w:ascii="Arial" w:hAnsi="Arial" w:cs="Arial"/>
                <w:lang w:eastAsia="en-GB"/>
              </w:rPr>
              <w:t>investigation is necessary,</w:t>
            </w:r>
            <w:r w:rsidR="004F062D" w:rsidRPr="002950EC">
              <w:rPr>
                <w:rFonts w:ascii="Arial" w:hAnsi="Arial" w:cs="Arial"/>
                <w:lang w:eastAsia="en-GB"/>
              </w:rPr>
              <w:t xml:space="preserve"> it needs to be considered </w:t>
            </w:r>
            <w:r w:rsidR="000220B9" w:rsidRPr="002950EC">
              <w:rPr>
                <w:rFonts w:ascii="Arial" w:hAnsi="Arial" w:cs="Arial"/>
                <w:lang w:eastAsia="en-GB"/>
              </w:rPr>
              <w:t xml:space="preserve">in </w:t>
            </w:r>
            <w:r w:rsidR="00D11C1F" w:rsidRPr="002950EC">
              <w:rPr>
                <w:rFonts w:ascii="Arial" w:hAnsi="Arial" w:cs="Arial"/>
                <w:b/>
                <w:lang w:eastAsia="en-GB"/>
              </w:rPr>
              <w:t>all</w:t>
            </w:r>
            <w:r w:rsidR="000220B9" w:rsidRPr="002950EC">
              <w:rPr>
                <w:rFonts w:ascii="Arial" w:hAnsi="Arial" w:cs="Arial"/>
                <w:b/>
                <w:lang w:eastAsia="en-GB"/>
              </w:rPr>
              <w:t xml:space="preserve"> </w:t>
            </w:r>
            <w:r w:rsidR="000220B9" w:rsidRPr="002950EC">
              <w:rPr>
                <w:rFonts w:ascii="Arial" w:hAnsi="Arial" w:cs="Arial"/>
                <w:lang w:eastAsia="en-GB"/>
              </w:rPr>
              <w:t xml:space="preserve">cases </w:t>
            </w:r>
            <w:r w:rsidR="004F062D" w:rsidRPr="002950EC">
              <w:rPr>
                <w:rFonts w:ascii="Arial" w:hAnsi="Arial" w:cs="Arial"/>
                <w:lang w:eastAsia="en-GB"/>
              </w:rPr>
              <w:t xml:space="preserve">regardless of whether the child has any apparent or visible injuries or appears neglected. </w:t>
            </w:r>
            <w:r w:rsidR="005B3DA6" w:rsidRPr="002950EC">
              <w:t xml:space="preserve">A medical examination should take place when an appropriate health professional determines that the child’s health/welfare may be at risk </w:t>
            </w:r>
            <w:r w:rsidR="004F062D" w:rsidRPr="002950EC">
              <w:rPr>
                <w:rFonts w:ascii="Arial" w:hAnsi="Arial" w:cs="Arial"/>
                <w:lang w:eastAsia="en-GB"/>
              </w:rPr>
              <w:t>The reasons for</w:t>
            </w:r>
            <w:r w:rsidR="00887A5C" w:rsidRPr="002950EC">
              <w:rPr>
                <w:rFonts w:ascii="Arial" w:hAnsi="Arial" w:cs="Arial"/>
                <w:lang w:eastAsia="en-GB"/>
              </w:rPr>
              <w:t xml:space="preserve"> proceeding with or not procee</w:t>
            </w:r>
            <w:r w:rsidR="00BA6E4F" w:rsidRPr="002950EC">
              <w:rPr>
                <w:rFonts w:ascii="Arial" w:hAnsi="Arial" w:cs="Arial"/>
                <w:lang w:eastAsia="en-GB"/>
              </w:rPr>
              <w:t>ding with a medical examination</w:t>
            </w:r>
            <w:r w:rsidR="00887A5C" w:rsidRPr="002950EC">
              <w:rPr>
                <w:rFonts w:ascii="Arial" w:hAnsi="Arial" w:cs="Arial"/>
                <w:lang w:eastAsia="en-GB"/>
              </w:rPr>
              <w:t>/assessment</w:t>
            </w:r>
            <w:r w:rsidR="004F062D" w:rsidRPr="002950EC">
              <w:rPr>
                <w:rFonts w:ascii="Arial" w:hAnsi="Arial" w:cs="Arial"/>
                <w:lang w:eastAsia="en-GB"/>
              </w:rPr>
              <w:t xml:space="preserve"> should be clearly recorded</w:t>
            </w:r>
            <w:r w:rsidR="00ED6026" w:rsidRPr="002950EC">
              <w:rPr>
                <w:rFonts w:ascii="Arial" w:hAnsi="Arial" w:cs="Arial"/>
                <w:lang w:eastAsia="en-GB"/>
              </w:rPr>
              <w:t xml:space="preserve"> </w:t>
            </w:r>
            <w:r w:rsidR="00DE3EF9" w:rsidRPr="002950EC">
              <w:rPr>
                <w:rFonts w:ascii="Arial" w:hAnsi="Arial" w:cs="Arial"/>
                <w:lang w:eastAsia="en-GB"/>
              </w:rPr>
              <w:t>in the IRD Record</w:t>
            </w:r>
            <w:r w:rsidR="004F062D" w:rsidRPr="002950EC">
              <w:rPr>
                <w:rFonts w:ascii="Arial" w:hAnsi="Arial" w:cs="Arial"/>
                <w:lang w:eastAsia="en-GB"/>
              </w:rPr>
              <w:t xml:space="preserve">. </w:t>
            </w:r>
            <w:r w:rsidR="00CD0E02" w:rsidRPr="002950EC">
              <w:rPr>
                <w:rFonts w:ascii="Arial" w:hAnsi="Arial" w:cs="Arial"/>
                <w:b/>
              </w:rPr>
              <w:t xml:space="preserve">The </w:t>
            </w:r>
            <w:r w:rsidR="002649CB" w:rsidRPr="002950EC">
              <w:rPr>
                <w:rFonts w:ascii="Arial" w:hAnsi="Arial" w:cs="Arial"/>
                <w:b/>
              </w:rPr>
              <w:t xml:space="preserve">health </w:t>
            </w:r>
            <w:proofErr w:type="spellStart"/>
            <w:r w:rsidR="002649CB" w:rsidRPr="002950EC">
              <w:rPr>
                <w:rFonts w:ascii="Arial" w:hAnsi="Arial" w:cs="Arial"/>
                <w:b/>
              </w:rPr>
              <w:t>core</w:t>
            </w:r>
            <w:proofErr w:type="spellEnd"/>
            <w:r w:rsidR="002649CB" w:rsidRPr="002950EC">
              <w:rPr>
                <w:rFonts w:ascii="Arial" w:hAnsi="Arial" w:cs="Arial"/>
                <w:b/>
              </w:rPr>
              <w:t xml:space="preserve"> agency representative </w:t>
            </w:r>
            <w:r w:rsidR="00053DFB" w:rsidRPr="002950EC">
              <w:rPr>
                <w:rFonts w:ascii="Arial" w:hAnsi="Arial" w:cs="Arial"/>
                <w:b/>
              </w:rPr>
              <w:t xml:space="preserve">(usually Child Protection Advisor, Child Protection Service, </w:t>
            </w:r>
            <w:proofErr w:type="gramStart"/>
            <w:r w:rsidR="00053DFB" w:rsidRPr="002950EC">
              <w:rPr>
                <w:rFonts w:ascii="Arial" w:hAnsi="Arial" w:cs="Arial"/>
                <w:b/>
              </w:rPr>
              <w:t>NHSGGC</w:t>
            </w:r>
            <w:proofErr w:type="gramEnd"/>
            <w:r w:rsidR="00053DFB" w:rsidRPr="002950EC">
              <w:rPr>
                <w:rFonts w:ascii="Arial" w:hAnsi="Arial" w:cs="Arial"/>
                <w:b/>
              </w:rPr>
              <w:t xml:space="preserve">) </w:t>
            </w:r>
            <w:r w:rsidR="002649CB" w:rsidRPr="002950EC">
              <w:rPr>
                <w:rFonts w:ascii="Arial" w:hAnsi="Arial" w:cs="Arial"/>
                <w:b/>
              </w:rPr>
              <w:t xml:space="preserve">will </w:t>
            </w:r>
            <w:r w:rsidR="00CD0E02" w:rsidRPr="002950EC">
              <w:rPr>
                <w:rFonts w:ascii="Arial" w:hAnsi="Arial" w:cs="Arial"/>
                <w:b/>
              </w:rPr>
              <w:t>lead on discussions which relate to the medical and health needs of the child.</w:t>
            </w:r>
            <w:r w:rsidR="009549E3" w:rsidRPr="002950EC">
              <w:rPr>
                <w:rFonts w:ascii="Arial" w:hAnsi="Arial" w:cs="Arial"/>
                <w:b/>
              </w:rPr>
              <w:t xml:space="preserve"> </w:t>
            </w:r>
          </w:p>
          <w:p w14:paraId="5F528D82" w14:textId="77777777" w:rsidR="00A617B6" w:rsidRPr="002950EC" w:rsidRDefault="003F5C0F" w:rsidP="003F5C0F">
            <w:pPr>
              <w:shd w:val="clear" w:color="auto" w:fill="FFFFFF"/>
              <w:tabs>
                <w:tab w:val="left" w:pos="2340"/>
              </w:tabs>
              <w:spacing w:after="0" w:line="240" w:lineRule="auto"/>
              <w:jc w:val="both"/>
              <w:rPr>
                <w:rFonts w:ascii="Arial" w:hAnsi="Arial" w:cs="Arial"/>
                <w:lang w:eastAsia="en-GB"/>
              </w:rPr>
            </w:pPr>
            <w:r w:rsidRPr="002950EC">
              <w:rPr>
                <w:rFonts w:ascii="Arial" w:hAnsi="Arial" w:cs="Arial"/>
                <w:lang w:eastAsia="en-GB"/>
              </w:rPr>
              <w:tab/>
            </w:r>
          </w:p>
          <w:p w14:paraId="7D0BA118" w14:textId="77777777" w:rsidR="00A617B6" w:rsidRPr="002950EC" w:rsidRDefault="00A617B6" w:rsidP="00017AEA">
            <w:pPr>
              <w:spacing w:after="0" w:line="240" w:lineRule="auto"/>
              <w:jc w:val="both"/>
              <w:rPr>
                <w:rFonts w:ascii="Arial" w:hAnsi="Arial" w:cs="Arial"/>
              </w:rPr>
            </w:pPr>
            <w:r w:rsidRPr="002950EC">
              <w:rPr>
                <w:rFonts w:ascii="Arial" w:hAnsi="Arial" w:cs="Arial"/>
              </w:rPr>
              <w:t xml:space="preserve">During </w:t>
            </w:r>
            <w:r w:rsidR="00887A5C" w:rsidRPr="002950EC">
              <w:rPr>
                <w:rFonts w:ascii="Arial" w:hAnsi="Arial" w:cs="Arial"/>
              </w:rPr>
              <w:t>the IRD</w:t>
            </w:r>
            <w:r w:rsidRPr="002950EC">
              <w:rPr>
                <w:rFonts w:ascii="Arial" w:hAnsi="Arial" w:cs="Arial"/>
              </w:rPr>
              <w:t>, an agreement will be reached on the following:</w:t>
            </w:r>
          </w:p>
          <w:p w14:paraId="42301300" w14:textId="77777777" w:rsidR="005164E1" w:rsidRPr="002950EC" w:rsidRDefault="005164E1" w:rsidP="00017AEA">
            <w:pPr>
              <w:spacing w:after="0" w:line="240" w:lineRule="auto"/>
              <w:jc w:val="both"/>
              <w:rPr>
                <w:rFonts w:ascii="Arial" w:hAnsi="Arial" w:cs="Arial"/>
              </w:rPr>
            </w:pPr>
          </w:p>
          <w:p w14:paraId="4955B573" w14:textId="77777777" w:rsidR="00053DFB" w:rsidRPr="002950EC" w:rsidRDefault="000220B9" w:rsidP="000D53C8">
            <w:pPr>
              <w:numPr>
                <w:ilvl w:val="0"/>
                <w:numId w:val="1"/>
              </w:numPr>
              <w:spacing w:after="0" w:line="240" w:lineRule="auto"/>
              <w:jc w:val="both"/>
              <w:rPr>
                <w:rFonts w:ascii="Arial" w:hAnsi="Arial" w:cs="Arial"/>
              </w:rPr>
            </w:pPr>
            <w:r w:rsidRPr="002950EC">
              <w:rPr>
                <w:rFonts w:ascii="Arial" w:hAnsi="Arial" w:cs="Arial"/>
              </w:rPr>
              <w:t xml:space="preserve">Whether a Joint Paediatric/Forensic Examination </w:t>
            </w:r>
            <w:r w:rsidR="00053DFB" w:rsidRPr="002950EC">
              <w:rPr>
                <w:rFonts w:ascii="Arial" w:hAnsi="Arial" w:cs="Arial"/>
              </w:rPr>
              <w:t>for suspected child sexual abuse is required</w:t>
            </w:r>
            <w:r w:rsidR="003E06DF" w:rsidRPr="002950EC">
              <w:rPr>
                <w:rFonts w:ascii="Arial" w:hAnsi="Arial" w:cs="Arial"/>
              </w:rPr>
              <w:t>;</w:t>
            </w:r>
          </w:p>
          <w:p w14:paraId="781EDD6F" w14:textId="77777777" w:rsidR="00053DFB" w:rsidRPr="002950EC" w:rsidRDefault="00053DFB" w:rsidP="000D53C8">
            <w:pPr>
              <w:numPr>
                <w:ilvl w:val="0"/>
                <w:numId w:val="1"/>
              </w:numPr>
              <w:spacing w:after="0" w:line="240" w:lineRule="auto"/>
              <w:jc w:val="both"/>
              <w:rPr>
                <w:rFonts w:ascii="Arial" w:hAnsi="Arial" w:cs="Arial"/>
              </w:rPr>
            </w:pPr>
            <w:r w:rsidRPr="002950EC">
              <w:rPr>
                <w:rFonts w:ascii="Arial" w:hAnsi="Arial" w:cs="Arial"/>
              </w:rPr>
              <w:t>Whether a Joint Paediatric for suspected inflicted (non-accidental) injury is required</w:t>
            </w:r>
            <w:r w:rsidR="003E06DF" w:rsidRPr="002950EC">
              <w:rPr>
                <w:rFonts w:ascii="Arial" w:hAnsi="Arial" w:cs="Arial"/>
              </w:rPr>
              <w:t>;</w:t>
            </w:r>
            <w:r w:rsidRPr="002950EC">
              <w:rPr>
                <w:rFonts w:ascii="Arial" w:hAnsi="Arial" w:cs="Arial"/>
              </w:rPr>
              <w:t xml:space="preserve"> </w:t>
            </w:r>
          </w:p>
          <w:p w14:paraId="5321D14D" w14:textId="77777777" w:rsidR="00A617B6" w:rsidRPr="002950EC" w:rsidRDefault="004133C9" w:rsidP="000D53C8">
            <w:pPr>
              <w:numPr>
                <w:ilvl w:val="0"/>
                <w:numId w:val="1"/>
              </w:numPr>
              <w:spacing w:after="0" w:line="240" w:lineRule="auto"/>
              <w:jc w:val="both"/>
              <w:rPr>
                <w:rFonts w:ascii="Arial" w:hAnsi="Arial" w:cs="Arial"/>
              </w:rPr>
            </w:pPr>
            <w:r w:rsidRPr="002950EC">
              <w:rPr>
                <w:rFonts w:ascii="Arial" w:hAnsi="Arial" w:cs="Arial"/>
              </w:rPr>
              <w:t xml:space="preserve">Whether a Comprehensive Medical Assessment (CMA) is required and </w:t>
            </w:r>
            <w:r w:rsidR="005B5364" w:rsidRPr="002950EC">
              <w:rPr>
                <w:rFonts w:ascii="Arial" w:hAnsi="Arial" w:cs="Arial"/>
              </w:rPr>
              <w:t>whether this is required urgently</w:t>
            </w:r>
            <w:r w:rsidRPr="002950EC">
              <w:rPr>
                <w:rFonts w:ascii="Arial" w:hAnsi="Arial" w:cs="Arial"/>
              </w:rPr>
              <w:t xml:space="preserve"> (e.g. cases of </w:t>
            </w:r>
            <w:r w:rsidR="000220B9" w:rsidRPr="002950EC">
              <w:rPr>
                <w:rFonts w:ascii="Arial" w:hAnsi="Arial" w:cs="Arial"/>
              </w:rPr>
              <w:t>acute</w:t>
            </w:r>
            <w:r w:rsidRPr="002950EC">
              <w:rPr>
                <w:rFonts w:ascii="Arial" w:hAnsi="Arial" w:cs="Arial"/>
              </w:rPr>
              <w:t xml:space="preserve"> neglect) </w:t>
            </w:r>
            <w:r w:rsidR="000220B9" w:rsidRPr="002950EC">
              <w:rPr>
                <w:rFonts w:ascii="Arial" w:hAnsi="Arial" w:cs="Arial"/>
              </w:rPr>
              <w:t xml:space="preserve">by the child protection paediatrician </w:t>
            </w:r>
            <w:r w:rsidRPr="002950EC">
              <w:rPr>
                <w:rFonts w:ascii="Arial" w:hAnsi="Arial" w:cs="Arial"/>
              </w:rPr>
              <w:t>or to be undertaken by a</w:t>
            </w:r>
            <w:r w:rsidR="00BA6E4F" w:rsidRPr="002950EC">
              <w:rPr>
                <w:rFonts w:ascii="Arial" w:hAnsi="Arial" w:cs="Arial"/>
              </w:rPr>
              <w:t xml:space="preserve"> community paediatrician (e.g. </w:t>
            </w:r>
            <w:r w:rsidR="000220B9" w:rsidRPr="002950EC">
              <w:rPr>
                <w:rFonts w:ascii="Arial" w:hAnsi="Arial" w:cs="Arial"/>
              </w:rPr>
              <w:t xml:space="preserve">chronic neglect). Regardless of who will undertake the CMA, the Child Protection Service will arrange this. </w:t>
            </w:r>
          </w:p>
          <w:p w14:paraId="5367590E" w14:textId="77777777" w:rsidR="002F3C52" w:rsidRPr="002950EC" w:rsidRDefault="002F3C52" w:rsidP="000D53C8">
            <w:pPr>
              <w:numPr>
                <w:ilvl w:val="0"/>
                <w:numId w:val="1"/>
              </w:numPr>
              <w:spacing w:after="0" w:line="240" w:lineRule="auto"/>
              <w:jc w:val="both"/>
              <w:rPr>
                <w:rFonts w:ascii="Arial" w:hAnsi="Arial" w:cs="Arial"/>
              </w:rPr>
            </w:pPr>
            <w:r w:rsidRPr="002950EC">
              <w:rPr>
                <w:rFonts w:ascii="Arial" w:hAnsi="Arial" w:cs="Arial"/>
              </w:rPr>
              <w:t xml:space="preserve">Whether further information/examination should be sought from a Health </w:t>
            </w:r>
            <w:r w:rsidR="005B5364" w:rsidRPr="002950EC">
              <w:rPr>
                <w:rFonts w:ascii="Arial" w:hAnsi="Arial" w:cs="Arial"/>
              </w:rPr>
              <w:t>Professional</w:t>
            </w:r>
            <w:r w:rsidRPr="002950EC">
              <w:rPr>
                <w:rFonts w:ascii="Arial" w:hAnsi="Arial" w:cs="Arial"/>
              </w:rPr>
              <w:t xml:space="preserve"> already involved in the child’s care (GP/HV/hospital specialist)</w:t>
            </w:r>
          </w:p>
          <w:p w14:paraId="3ED03F02" w14:textId="77777777" w:rsidR="000220B9" w:rsidRPr="002950EC" w:rsidRDefault="000220B9" w:rsidP="000220B9">
            <w:pPr>
              <w:spacing w:after="0" w:line="240" w:lineRule="auto"/>
              <w:ind w:left="360"/>
              <w:jc w:val="both"/>
              <w:rPr>
                <w:rFonts w:ascii="Arial" w:hAnsi="Arial" w:cs="Arial"/>
              </w:rPr>
            </w:pPr>
          </w:p>
          <w:p w14:paraId="560E1029" w14:textId="68421481" w:rsidR="000220B9" w:rsidRDefault="000220B9" w:rsidP="00222579">
            <w:pPr>
              <w:spacing w:after="0" w:line="240" w:lineRule="auto"/>
              <w:jc w:val="both"/>
              <w:rPr>
                <w:rFonts w:ascii="Arial" w:hAnsi="Arial" w:cs="Arial"/>
              </w:rPr>
            </w:pPr>
            <w:r w:rsidRPr="002950EC">
              <w:rPr>
                <w:rFonts w:ascii="Arial" w:hAnsi="Arial" w:cs="Arial"/>
              </w:rPr>
              <w:t>In all cases the IRD should consider;</w:t>
            </w:r>
          </w:p>
          <w:p w14:paraId="4A19844F" w14:textId="77777777" w:rsidR="00222579" w:rsidRPr="002950EC" w:rsidRDefault="00222579" w:rsidP="00222579">
            <w:pPr>
              <w:spacing w:after="0" w:line="240" w:lineRule="auto"/>
              <w:jc w:val="both"/>
              <w:rPr>
                <w:rFonts w:ascii="Arial" w:hAnsi="Arial" w:cs="Arial"/>
              </w:rPr>
            </w:pPr>
          </w:p>
          <w:p w14:paraId="748EC5F7" w14:textId="77777777" w:rsidR="000220B9" w:rsidRPr="002950EC" w:rsidRDefault="000220B9" w:rsidP="000D53C8">
            <w:pPr>
              <w:pStyle w:val="ListParagraph"/>
              <w:numPr>
                <w:ilvl w:val="0"/>
                <w:numId w:val="1"/>
              </w:numPr>
              <w:spacing w:after="0" w:line="240" w:lineRule="auto"/>
              <w:jc w:val="both"/>
              <w:rPr>
                <w:rFonts w:ascii="Arial" w:hAnsi="Arial" w:cs="Arial"/>
              </w:rPr>
            </w:pPr>
            <w:r w:rsidRPr="002950EC">
              <w:rPr>
                <w:rFonts w:ascii="Arial" w:hAnsi="Arial" w:cs="Arial"/>
              </w:rPr>
              <w:t>What the medical is likely to achieve</w:t>
            </w:r>
            <w:r w:rsidR="003E06DF" w:rsidRPr="002950EC">
              <w:rPr>
                <w:rFonts w:ascii="Arial" w:hAnsi="Arial" w:cs="Arial"/>
              </w:rPr>
              <w:t>;</w:t>
            </w:r>
          </w:p>
          <w:p w14:paraId="244D831A" w14:textId="77777777" w:rsidR="000220B9" w:rsidRPr="002950EC" w:rsidRDefault="000220B9" w:rsidP="000D53C8">
            <w:pPr>
              <w:numPr>
                <w:ilvl w:val="0"/>
                <w:numId w:val="1"/>
              </w:numPr>
              <w:spacing w:after="0" w:line="240" w:lineRule="auto"/>
              <w:jc w:val="both"/>
              <w:rPr>
                <w:rFonts w:ascii="Arial" w:hAnsi="Arial" w:cs="Arial"/>
              </w:rPr>
            </w:pPr>
            <w:r w:rsidRPr="002950EC">
              <w:rPr>
                <w:rFonts w:ascii="Arial" w:hAnsi="Arial" w:cs="Arial"/>
              </w:rPr>
              <w:t>Who should conduct the medical assessment;</w:t>
            </w:r>
          </w:p>
          <w:p w14:paraId="4CAB455A" w14:textId="77777777" w:rsidR="004133C9" w:rsidRPr="002950EC" w:rsidRDefault="00330D23" w:rsidP="000D53C8">
            <w:pPr>
              <w:pStyle w:val="ListParagraph"/>
              <w:numPr>
                <w:ilvl w:val="0"/>
                <w:numId w:val="1"/>
              </w:numPr>
              <w:spacing w:after="0" w:line="240" w:lineRule="auto"/>
              <w:jc w:val="both"/>
              <w:rPr>
                <w:rFonts w:ascii="Arial" w:hAnsi="Arial" w:cs="Arial"/>
              </w:rPr>
            </w:pPr>
            <w:r w:rsidRPr="002950EC">
              <w:rPr>
                <w:rFonts w:ascii="Arial" w:hAnsi="Arial" w:cs="Arial"/>
                <w:u w:val="single"/>
              </w:rPr>
              <w:t>U</w:t>
            </w:r>
            <w:r w:rsidR="000220B9" w:rsidRPr="002950EC">
              <w:rPr>
                <w:rFonts w:ascii="Arial" w:hAnsi="Arial" w:cs="Arial"/>
                <w:u w:val="single"/>
              </w:rPr>
              <w:t>rgency</w:t>
            </w:r>
            <w:r w:rsidR="000220B9" w:rsidRPr="002950EC">
              <w:rPr>
                <w:rFonts w:ascii="Arial" w:hAnsi="Arial" w:cs="Arial"/>
              </w:rPr>
              <w:t xml:space="preserve"> of the medical</w:t>
            </w:r>
            <w:r w:rsidR="003E06DF" w:rsidRPr="002950EC">
              <w:rPr>
                <w:rFonts w:ascii="Arial" w:hAnsi="Arial" w:cs="Arial"/>
              </w:rPr>
              <w:t>;</w:t>
            </w:r>
            <w:r w:rsidR="000220B9" w:rsidRPr="002950EC">
              <w:rPr>
                <w:rFonts w:ascii="Arial" w:hAnsi="Arial" w:cs="Arial"/>
              </w:rPr>
              <w:t xml:space="preserve"> </w:t>
            </w:r>
            <w:r w:rsidR="004133C9" w:rsidRPr="002950EC">
              <w:rPr>
                <w:rFonts w:ascii="Arial" w:hAnsi="Arial" w:cs="Arial"/>
              </w:rPr>
              <w:t xml:space="preserve"> </w:t>
            </w:r>
          </w:p>
          <w:p w14:paraId="61905D6B" w14:textId="77777777" w:rsidR="00A617B6" w:rsidRPr="002950EC" w:rsidRDefault="00A617B6" w:rsidP="000D53C8">
            <w:pPr>
              <w:numPr>
                <w:ilvl w:val="0"/>
                <w:numId w:val="1"/>
              </w:numPr>
              <w:spacing w:after="0" w:line="240" w:lineRule="auto"/>
              <w:jc w:val="both"/>
              <w:rPr>
                <w:rFonts w:ascii="Arial" w:hAnsi="Arial" w:cs="Arial"/>
              </w:rPr>
            </w:pPr>
            <w:r w:rsidRPr="002950EC">
              <w:rPr>
                <w:rFonts w:ascii="Arial" w:hAnsi="Arial" w:cs="Arial"/>
              </w:rPr>
              <w:lastRenderedPageBreak/>
              <w:t xml:space="preserve">Where </w:t>
            </w:r>
            <w:r w:rsidR="00887A5C" w:rsidRPr="002950EC">
              <w:rPr>
                <w:rFonts w:ascii="Arial" w:hAnsi="Arial" w:cs="Arial"/>
              </w:rPr>
              <w:t>and when it should be conducted</w:t>
            </w:r>
            <w:r w:rsidR="004133C9" w:rsidRPr="002950EC">
              <w:rPr>
                <w:rFonts w:ascii="Arial" w:hAnsi="Arial" w:cs="Arial"/>
              </w:rPr>
              <w:t>.</w:t>
            </w:r>
          </w:p>
          <w:p w14:paraId="7A5CB5E6" w14:textId="77777777" w:rsidR="000220B9" w:rsidRPr="002950EC" w:rsidRDefault="000220B9" w:rsidP="000220B9">
            <w:pPr>
              <w:spacing w:after="0" w:line="240" w:lineRule="auto"/>
              <w:ind w:left="720"/>
              <w:jc w:val="both"/>
              <w:rPr>
                <w:rFonts w:ascii="Arial" w:hAnsi="Arial" w:cs="Arial"/>
              </w:rPr>
            </w:pPr>
          </w:p>
          <w:p w14:paraId="51BB2533" w14:textId="15DA028F" w:rsidR="004133C9" w:rsidRPr="002950EC" w:rsidRDefault="004133C9" w:rsidP="004133C9">
            <w:pPr>
              <w:spacing w:after="0" w:line="240" w:lineRule="auto"/>
              <w:jc w:val="both"/>
              <w:rPr>
                <w:rFonts w:ascii="Arial" w:hAnsi="Arial" w:cs="Arial"/>
                <w:u w:val="single"/>
              </w:rPr>
            </w:pPr>
            <w:r w:rsidRPr="002950EC">
              <w:rPr>
                <w:rFonts w:ascii="Arial" w:hAnsi="Arial" w:cs="Arial"/>
                <w:u w:val="single"/>
              </w:rPr>
              <w:t>It is important to note that</w:t>
            </w:r>
            <w:r w:rsidR="00FB21EE" w:rsidRPr="002950EC">
              <w:rPr>
                <w:rFonts w:ascii="Arial" w:hAnsi="Arial" w:cs="Arial"/>
                <w:u w:val="single"/>
              </w:rPr>
              <w:t xml:space="preserve">, </w:t>
            </w:r>
            <w:r w:rsidR="005B5364" w:rsidRPr="002950EC">
              <w:rPr>
                <w:rFonts w:ascii="Arial" w:hAnsi="Arial" w:cs="Arial"/>
              </w:rPr>
              <w:t>If the child requires urgent medical treatment, this can be sought in the usual way through Emergency Department or General Practitioner</w:t>
            </w:r>
            <w:r w:rsidR="00FB21EE" w:rsidRPr="002950EC">
              <w:rPr>
                <w:rFonts w:ascii="Arial" w:hAnsi="Arial" w:cs="Arial"/>
              </w:rPr>
              <w:t>,</w:t>
            </w:r>
            <w:r w:rsidR="00402D30" w:rsidRPr="002950EC">
              <w:rPr>
                <w:rFonts w:ascii="Arial" w:hAnsi="Arial" w:cs="Arial"/>
              </w:rPr>
              <w:t xml:space="preserve"> </w:t>
            </w:r>
            <w:r w:rsidRPr="002950EC">
              <w:rPr>
                <w:rFonts w:ascii="Arial" w:hAnsi="Arial" w:cs="Arial"/>
                <w:u w:val="single"/>
              </w:rPr>
              <w:t xml:space="preserve">the </w:t>
            </w:r>
            <w:r w:rsidR="00330D23" w:rsidRPr="002950EC">
              <w:rPr>
                <w:rFonts w:ascii="Arial" w:hAnsi="Arial" w:cs="Arial"/>
                <w:u w:val="single"/>
              </w:rPr>
              <w:t xml:space="preserve">Accident and </w:t>
            </w:r>
            <w:r w:rsidRPr="002950EC">
              <w:rPr>
                <w:rFonts w:ascii="Arial" w:hAnsi="Arial" w:cs="Arial"/>
                <w:u w:val="single"/>
              </w:rPr>
              <w:t xml:space="preserve">Emergency Department is NOT the appropriate </w:t>
            </w:r>
            <w:r w:rsidR="00330D23" w:rsidRPr="002950EC">
              <w:rPr>
                <w:rFonts w:ascii="Arial" w:hAnsi="Arial" w:cs="Arial"/>
                <w:u w:val="single"/>
              </w:rPr>
              <w:t xml:space="preserve">service to undertake a </w:t>
            </w:r>
            <w:r w:rsidRPr="002950EC">
              <w:rPr>
                <w:rFonts w:ascii="Arial" w:hAnsi="Arial" w:cs="Arial"/>
                <w:u w:val="single"/>
              </w:rPr>
              <w:t xml:space="preserve">planned medical assessment and </w:t>
            </w:r>
            <w:r w:rsidR="00330D23" w:rsidRPr="002950EC">
              <w:rPr>
                <w:rFonts w:ascii="Arial" w:hAnsi="Arial" w:cs="Arial"/>
                <w:u w:val="single"/>
              </w:rPr>
              <w:t xml:space="preserve">provide a </w:t>
            </w:r>
            <w:r w:rsidRPr="002950EC">
              <w:rPr>
                <w:rFonts w:ascii="Arial" w:hAnsi="Arial" w:cs="Arial"/>
                <w:u w:val="single"/>
              </w:rPr>
              <w:t>child protection opinion</w:t>
            </w:r>
            <w:r w:rsidR="00FB21EE" w:rsidRPr="002950EC">
              <w:rPr>
                <w:rFonts w:ascii="Arial" w:hAnsi="Arial" w:cs="Arial"/>
                <w:u w:val="single"/>
              </w:rPr>
              <w:t>.</w:t>
            </w:r>
            <w:r w:rsidRPr="002950EC">
              <w:rPr>
                <w:rFonts w:ascii="Arial" w:hAnsi="Arial" w:cs="Arial"/>
                <w:u w:val="single"/>
              </w:rPr>
              <w:t xml:space="preserve"> </w:t>
            </w:r>
          </w:p>
          <w:p w14:paraId="138EFE0E" w14:textId="77777777" w:rsidR="00BA6E4F" w:rsidRPr="002950EC" w:rsidRDefault="00BA6E4F" w:rsidP="004133C9">
            <w:pPr>
              <w:spacing w:after="0" w:line="240" w:lineRule="auto"/>
              <w:jc w:val="both"/>
              <w:rPr>
                <w:rFonts w:ascii="Arial" w:hAnsi="Arial" w:cs="Arial"/>
                <w:bCs/>
              </w:rPr>
            </w:pPr>
          </w:p>
          <w:p w14:paraId="6FB52178" w14:textId="77777777" w:rsidR="004133C9" w:rsidRPr="002950EC" w:rsidRDefault="004133C9" w:rsidP="004133C9">
            <w:pPr>
              <w:spacing w:after="0" w:line="240" w:lineRule="auto"/>
              <w:jc w:val="both"/>
              <w:rPr>
                <w:rFonts w:ascii="Arial" w:hAnsi="Arial" w:cs="Arial"/>
              </w:rPr>
            </w:pPr>
            <w:r w:rsidRPr="002950EC">
              <w:rPr>
                <w:rFonts w:ascii="Arial" w:hAnsi="Arial" w:cs="Arial"/>
              </w:rPr>
              <w:t xml:space="preserve">A full comprehensive report will be available for each medical </w:t>
            </w:r>
            <w:r w:rsidR="000220B9" w:rsidRPr="002950EC">
              <w:rPr>
                <w:rFonts w:ascii="Arial" w:hAnsi="Arial" w:cs="Arial"/>
              </w:rPr>
              <w:t xml:space="preserve">within </w:t>
            </w:r>
            <w:r w:rsidR="005B5364" w:rsidRPr="002950EC">
              <w:rPr>
                <w:rFonts w:ascii="Arial" w:hAnsi="Arial" w:cs="Arial"/>
              </w:rPr>
              <w:t>4</w:t>
            </w:r>
            <w:r w:rsidR="00DE3EF9" w:rsidRPr="002950EC">
              <w:rPr>
                <w:rFonts w:ascii="Arial" w:hAnsi="Arial" w:cs="Arial"/>
              </w:rPr>
              <w:t xml:space="preserve"> </w:t>
            </w:r>
            <w:r w:rsidR="000220B9" w:rsidRPr="002950EC">
              <w:rPr>
                <w:rFonts w:ascii="Arial" w:hAnsi="Arial" w:cs="Arial"/>
              </w:rPr>
              <w:t>w</w:t>
            </w:r>
            <w:r w:rsidR="005B5364" w:rsidRPr="002950EC">
              <w:rPr>
                <w:rFonts w:ascii="Arial" w:hAnsi="Arial" w:cs="Arial"/>
              </w:rPr>
              <w:t>eeks</w:t>
            </w:r>
            <w:r w:rsidR="000220B9" w:rsidRPr="002950EC">
              <w:rPr>
                <w:rFonts w:ascii="Arial" w:hAnsi="Arial" w:cs="Arial"/>
              </w:rPr>
              <w:t xml:space="preserve"> of the medical</w:t>
            </w:r>
            <w:r w:rsidR="00991814" w:rsidRPr="002950EC">
              <w:rPr>
                <w:rFonts w:ascii="Arial" w:hAnsi="Arial" w:cs="Arial"/>
              </w:rPr>
              <w:t>.</w:t>
            </w:r>
            <w:r w:rsidR="00E500E3" w:rsidRPr="002950EC">
              <w:rPr>
                <w:rFonts w:ascii="Arial" w:hAnsi="Arial" w:cs="Arial"/>
              </w:rPr>
              <w:t xml:space="preserve"> Immediate verbal feedback will be given to Police/Social work at the time of the appointment. </w:t>
            </w:r>
          </w:p>
          <w:p w14:paraId="12D1F640" w14:textId="77777777" w:rsidR="00887A5C" w:rsidRPr="002950EC" w:rsidRDefault="00887A5C" w:rsidP="00017AEA">
            <w:pPr>
              <w:spacing w:after="0" w:line="240" w:lineRule="auto"/>
              <w:ind w:left="720"/>
              <w:jc w:val="both"/>
              <w:rPr>
                <w:rFonts w:ascii="Arial" w:hAnsi="Arial" w:cs="Arial"/>
              </w:rPr>
            </w:pPr>
          </w:p>
          <w:p w14:paraId="183C50A3" w14:textId="675CF766" w:rsidR="000220B9" w:rsidRDefault="00ED6026" w:rsidP="00EB0520">
            <w:pPr>
              <w:spacing w:after="0" w:line="240" w:lineRule="auto"/>
              <w:jc w:val="both"/>
              <w:rPr>
                <w:rFonts w:ascii="Arial" w:hAnsi="Arial" w:cs="Arial"/>
              </w:rPr>
            </w:pPr>
            <w:r w:rsidRPr="002950EC">
              <w:rPr>
                <w:rFonts w:ascii="Arial" w:hAnsi="Arial" w:cs="Arial"/>
              </w:rPr>
              <w:t>Pleas</w:t>
            </w:r>
            <w:r w:rsidR="001C1FA4" w:rsidRPr="002950EC">
              <w:rPr>
                <w:rFonts w:ascii="Arial" w:hAnsi="Arial" w:cs="Arial"/>
              </w:rPr>
              <w:t>e note that where the outcome of</w:t>
            </w:r>
            <w:r w:rsidRPr="002950EC">
              <w:rPr>
                <w:rFonts w:ascii="Arial" w:hAnsi="Arial" w:cs="Arial"/>
              </w:rPr>
              <w:t xml:space="preserve"> an IRD is not to seek a medical examination, subsequent information at the investigation or case conference stage </w:t>
            </w:r>
            <w:r w:rsidR="001C1FA4" w:rsidRPr="002950EC">
              <w:rPr>
                <w:rFonts w:ascii="Arial" w:hAnsi="Arial" w:cs="Arial"/>
              </w:rPr>
              <w:t>may prompt a review of this decision.</w:t>
            </w:r>
            <w:r w:rsidR="00CD0E02" w:rsidRPr="002950EC">
              <w:rPr>
                <w:rFonts w:ascii="Arial" w:hAnsi="Arial" w:cs="Arial"/>
              </w:rPr>
              <w:t xml:space="preserve"> </w:t>
            </w:r>
            <w:r w:rsidR="00991814" w:rsidRPr="002950EC">
              <w:rPr>
                <w:rFonts w:ascii="Arial" w:hAnsi="Arial" w:cs="Arial"/>
              </w:rPr>
              <w:t>Where this occurs, t</w:t>
            </w:r>
            <w:r w:rsidR="00CD0E02" w:rsidRPr="002950EC">
              <w:rPr>
                <w:rFonts w:ascii="Arial" w:hAnsi="Arial" w:cs="Arial"/>
              </w:rPr>
              <w:t xml:space="preserve">he identified Child Protection Advisor, Child </w:t>
            </w:r>
            <w:r w:rsidR="00991814" w:rsidRPr="002950EC">
              <w:rPr>
                <w:rFonts w:ascii="Arial" w:hAnsi="Arial" w:cs="Arial"/>
              </w:rPr>
              <w:t xml:space="preserve">Protection Service, NHSGGC should </w:t>
            </w:r>
            <w:r w:rsidR="00CD0E02" w:rsidRPr="002950EC">
              <w:rPr>
                <w:rFonts w:ascii="Arial" w:hAnsi="Arial" w:cs="Arial"/>
              </w:rPr>
              <w:t>lead on discussions which relate to the medical and health needs of the child.</w:t>
            </w:r>
          </w:p>
          <w:p w14:paraId="748BF0D9" w14:textId="2E84BFA0" w:rsidR="00222579" w:rsidRDefault="00222579" w:rsidP="00EB0520">
            <w:pPr>
              <w:spacing w:after="0" w:line="240" w:lineRule="auto"/>
              <w:jc w:val="both"/>
              <w:rPr>
                <w:rFonts w:ascii="Arial" w:hAnsi="Arial" w:cs="Arial"/>
              </w:rPr>
            </w:pPr>
          </w:p>
          <w:p w14:paraId="5CEE3A94" w14:textId="0993E86D" w:rsidR="003F55EC" w:rsidRPr="00222579" w:rsidRDefault="00222579" w:rsidP="00222579">
            <w:pPr>
              <w:jc w:val="both"/>
              <w:rPr>
                <w:rFonts w:ascii="Arial" w:hAnsi="Arial" w:cs="Arial"/>
              </w:rPr>
            </w:pPr>
            <w:r w:rsidRPr="00222579">
              <w:rPr>
                <w:rFonts w:ascii="Arial" w:hAnsi="Arial" w:cs="Arial"/>
              </w:rPr>
              <w:t>**NHSGCC will confirm their position in light of the National Guidance for Child Protection in Scotland (2021) for 16-18 year olds where a medical is required (with respect to suspected sexual abuse, the current measures will remain – 12 years of age and under will have their medical undertaken at Glasgow Children’s Hospital and 13 years of age and above, the medical will be undertaken at Archway.</w:t>
            </w:r>
          </w:p>
          <w:p w14:paraId="3A4A36E7" w14:textId="77777777" w:rsidR="000220B9" w:rsidRPr="002950EC" w:rsidRDefault="000220B9" w:rsidP="00EB0520">
            <w:pPr>
              <w:spacing w:after="0" w:line="240" w:lineRule="auto"/>
              <w:jc w:val="both"/>
              <w:rPr>
                <w:rFonts w:ascii="Arial" w:hAnsi="Arial" w:cs="Arial"/>
                <w:u w:val="single"/>
              </w:rPr>
            </w:pPr>
            <w:r w:rsidRPr="002950EC">
              <w:rPr>
                <w:rFonts w:ascii="Arial" w:hAnsi="Arial" w:cs="Arial"/>
                <w:u w:val="single"/>
              </w:rPr>
              <w:t>Further Information in Respect of Medical Examination</w:t>
            </w:r>
          </w:p>
          <w:p w14:paraId="4C290E6A" w14:textId="77777777" w:rsidR="000220B9" w:rsidRPr="002950EC" w:rsidRDefault="000220B9" w:rsidP="00EB0520">
            <w:pPr>
              <w:spacing w:after="0" w:line="240" w:lineRule="auto"/>
              <w:jc w:val="both"/>
              <w:rPr>
                <w:rFonts w:ascii="Arial" w:hAnsi="Arial" w:cs="Arial"/>
                <w:u w:val="single"/>
              </w:rPr>
            </w:pPr>
          </w:p>
          <w:p w14:paraId="5E1AD1D2" w14:textId="77777777" w:rsidR="000220B9" w:rsidRPr="002950EC" w:rsidRDefault="000220B9" w:rsidP="00EB0520">
            <w:pPr>
              <w:spacing w:after="0" w:line="240" w:lineRule="auto"/>
              <w:jc w:val="both"/>
              <w:rPr>
                <w:rFonts w:ascii="Arial" w:hAnsi="Arial" w:cs="Arial"/>
              </w:rPr>
            </w:pPr>
            <w:r w:rsidRPr="002950EC">
              <w:rPr>
                <w:rFonts w:ascii="Arial" w:hAnsi="Arial" w:cs="Arial"/>
              </w:rPr>
              <w:t>Appendix 3: F</w:t>
            </w:r>
            <w:r w:rsidR="0012120B" w:rsidRPr="002950EC">
              <w:rPr>
                <w:rFonts w:ascii="Arial" w:hAnsi="Arial" w:cs="Arial"/>
              </w:rPr>
              <w:t xml:space="preserve">low chart </w:t>
            </w:r>
            <w:r w:rsidR="001D570A" w:rsidRPr="002950EC">
              <w:rPr>
                <w:rFonts w:ascii="Arial" w:hAnsi="Arial" w:cs="Arial"/>
              </w:rPr>
              <w:t>of who to contact during and out</w:t>
            </w:r>
            <w:r w:rsidR="003E06DF" w:rsidRPr="002950EC">
              <w:rPr>
                <w:rFonts w:ascii="Arial" w:hAnsi="Arial" w:cs="Arial"/>
              </w:rPr>
              <w:t>-</w:t>
            </w:r>
            <w:r w:rsidR="001D570A" w:rsidRPr="002950EC">
              <w:rPr>
                <w:rFonts w:ascii="Arial" w:hAnsi="Arial" w:cs="Arial"/>
              </w:rPr>
              <w:t>with office hours</w:t>
            </w:r>
          </w:p>
          <w:p w14:paraId="45F052E9" w14:textId="77777777" w:rsidR="000220B9" w:rsidRPr="002950EC" w:rsidRDefault="001D570A" w:rsidP="00EB0520">
            <w:pPr>
              <w:spacing w:after="0" w:line="240" w:lineRule="auto"/>
              <w:jc w:val="both"/>
              <w:rPr>
                <w:rFonts w:ascii="Arial" w:hAnsi="Arial" w:cs="Arial"/>
              </w:rPr>
            </w:pPr>
            <w:r w:rsidRPr="002950EC">
              <w:rPr>
                <w:rFonts w:ascii="Arial" w:hAnsi="Arial" w:cs="Arial"/>
              </w:rPr>
              <w:t>Appendix 4</w:t>
            </w:r>
            <w:r w:rsidR="000220B9" w:rsidRPr="002950EC">
              <w:rPr>
                <w:rFonts w:ascii="Arial" w:hAnsi="Arial" w:cs="Arial"/>
              </w:rPr>
              <w:t>:</w:t>
            </w:r>
            <w:r w:rsidRPr="002950EC">
              <w:rPr>
                <w:rFonts w:ascii="Arial" w:hAnsi="Arial" w:cs="Arial"/>
              </w:rPr>
              <w:t xml:space="preserve"> NHSGGC Child Protection Service Medical Guidance.</w:t>
            </w:r>
          </w:p>
          <w:p w14:paraId="2FA98485" w14:textId="77777777" w:rsidR="00A617B6" w:rsidRPr="002950EC" w:rsidRDefault="000220B9" w:rsidP="00EB0520">
            <w:pPr>
              <w:spacing w:after="0" w:line="240" w:lineRule="auto"/>
              <w:jc w:val="both"/>
              <w:rPr>
                <w:rFonts w:ascii="Arial" w:hAnsi="Arial" w:cs="Arial"/>
              </w:rPr>
            </w:pPr>
            <w:r w:rsidRPr="002950EC">
              <w:rPr>
                <w:rFonts w:ascii="Arial" w:hAnsi="Arial" w:cs="Arial"/>
              </w:rPr>
              <w:t xml:space="preserve">Appendix 5: National Guidance for Child Protection in Scotland </w:t>
            </w:r>
            <w:r w:rsidR="0012120B" w:rsidRPr="002950EC">
              <w:rPr>
                <w:rFonts w:ascii="Arial" w:hAnsi="Arial" w:cs="Arial"/>
              </w:rPr>
              <w:t>D</w:t>
            </w:r>
            <w:r w:rsidR="00A617B6" w:rsidRPr="002950EC">
              <w:rPr>
                <w:rFonts w:ascii="Arial" w:hAnsi="Arial" w:cs="Arial"/>
              </w:rPr>
              <w:t xml:space="preserve">efinitions </w:t>
            </w:r>
          </w:p>
          <w:p w14:paraId="154DADEC" w14:textId="77777777" w:rsidR="00EB0520" w:rsidRPr="002950EC" w:rsidRDefault="00EB0520" w:rsidP="00EB0520">
            <w:pPr>
              <w:spacing w:after="0" w:line="240" w:lineRule="auto"/>
              <w:jc w:val="both"/>
              <w:rPr>
                <w:rFonts w:ascii="Arial" w:hAnsi="Arial" w:cs="Arial"/>
              </w:rPr>
            </w:pPr>
          </w:p>
          <w:p w14:paraId="6015F4C6" w14:textId="77777777" w:rsidR="00887A5C" w:rsidRPr="002950EC" w:rsidRDefault="00017AEA" w:rsidP="00EB0520">
            <w:pPr>
              <w:spacing w:after="0" w:line="240" w:lineRule="auto"/>
              <w:jc w:val="both"/>
              <w:rPr>
                <w:rFonts w:ascii="Arial" w:hAnsi="Arial" w:cs="Arial"/>
              </w:rPr>
            </w:pPr>
            <w:r w:rsidRPr="002950EC">
              <w:rPr>
                <w:rFonts w:ascii="Arial" w:hAnsi="Arial" w:cs="Arial"/>
              </w:rPr>
              <w:t>Further information on the</w:t>
            </w:r>
            <w:r w:rsidR="00887A5C" w:rsidRPr="002950EC">
              <w:rPr>
                <w:rFonts w:ascii="Arial" w:hAnsi="Arial" w:cs="Arial"/>
              </w:rPr>
              <w:t xml:space="preserve"> National Standards for Health Care and Forensic Medical Standards can be acces</w:t>
            </w:r>
            <w:r w:rsidR="00EB0520" w:rsidRPr="002950EC">
              <w:rPr>
                <w:rFonts w:ascii="Arial" w:hAnsi="Arial" w:cs="Arial"/>
              </w:rPr>
              <w:t>sed here:</w:t>
            </w:r>
            <w:r w:rsidR="00887A5C" w:rsidRPr="002950EC">
              <w:rPr>
                <w:rFonts w:ascii="Arial" w:hAnsi="Arial" w:cs="Arial"/>
              </w:rPr>
              <w:t xml:space="preserve"> </w:t>
            </w:r>
            <w:hyperlink r:id="rId18" w:history="1">
              <w:r w:rsidR="0084705D" w:rsidRPr="002950EC">
                <w:rPr>
                  <w:rStyle w:val="Hyperlink"/>
                  <w:rFonts w:ascii="Arial" w:hAnsi="Arial" w:cs="Arial"/>
                  <w:color w:val="auto"/>
                </w:rPr>
                <w:t>National Standards for Health Care and Forensic Medical Standards</w:t>
              </w:r>
            </w:hyperlink>
          </w:p>
          <w:p w14:paraId="455C390E" w14:textId="18F67DFB" w:rsidR="00EB0520" w:rsidRDefault="00EB0520" w:rsidP="00EB0520">
            <w:pPr>
              <w:spacing w:after="0" w:line="240" w:lineRule="auto"/>
              <w:jc w:val="both"/>
              <w:rPr>
                <w:rFonts w:ascii="Arial" w:hAnsi="Arial" w:cs="Arial"/>
              </w:rPr>
            </w:pPr>
          </w:p>
          <w:p w14:paraId="434BC9B2" w14:textId="77777777" w:rsidR="00DB7571" w:rsidRPr="002950EC" w:rsidRDefault="00DB7571" w:rsidP="00EB0520">
            <w:pPr>
              <w:spacing w:after="0" w:line="240" w:lineRule="auto"/>
              <w:jc w:val="both"/>
              <w:rPr>
                <w:rFonts w:ascii="Arial" w:hAnsi="Arial" w:cs="Arial"/>
              </w:rPr>
            </w:pPr>
          </w:p>
          <w:p w14:paraId="391F2B3F" w14:textId="5C8134EC" w:rsidR="00FE2800" w:rsidRPr="00DB7571" w:rsidRDefault="002761EF" w:rsidP="001E7F22">
            <w:pPr>
              <w:pStyle w:val="Default"/>
              <w:ind w:right="20"/>
              <w:jc w:val="both"/>
              <w:rPr>
                <w:b/>
                <w:bCs/>
                <w:color w:val="auto"/>
                <w:u w:val="single"/>
              </w:rPr>
            </w:pPr>
            <w:r>
              <w:rPr>
                <w:b/>
                <w:bCs/>
                <w:color w:val="auto"/>
              </w:rPr>
              <w:t>1.6</w:t>
            </w:r>
            <w:r w:rsidR="00DB7571" w:rsidRPr="00DB7571">
              <w:rPr>
                <w:b/>
                <w:bCs/>
                <w:color w:val="auto"/>
              </w:rPr>
              <w:t xml:space="preserve"> </w:t>
            </w:r>
            <w:r w:rsidR="00FE2800" w:rsidRPr="00DB7571">
              <w:rPr>
                <w:b/>
                <w:bCs/>
                <w:color w:val="auto"/>
                <w:u w:val="single"/>
              </w:rPr>
              <w:t xml:space="preserve">IRD Outcomes </w:t>
            </w:r>
            <w:r w:rsidR="00AD7F54" w:rsidRPr="00DB7571">
              <w:rPr>
                <w:b/>
                <w:bCs/>
                <w:color w:val="auto"/>
                <w:u w:val="single"/>
              </w:rPr>
              <w:t>&amp; Action Plan</w:t>
            </w:r>
          </w:p>
          <w:p w14:paraId="7BCADDE2" w14:textId="77777777" w:rsidR="00FE2800" w:rsidRPr="002950EC" w:rsidRDefault="00FE2800" w:rsidP="00BC6D5E">
            <w:pPr>
              <w:pStyle w:val="Default"/>
              <w:ind w:right="20"/>
              <w:jc w:val="both"/>
              <w:rPr>
                <w:color w:val="auto"/>
                <w:sz w:val="22"/>
                <w:szCs w:val="22"/>
              </w:rPr>
            </w:pPr>
          </w:p>
          <w:p w14:paraId="30AF2AAD" w14:textId="77777777" w:rsidR="007F0B0E" w:rsidRPr="002950EC" w:rsidRDefault="00555F67" w:rsidP="00BC6D5E">
            <w:pPr>
              <w:pStyle w:val="Default"/>
              <w:ind w:right="20"/>
              <w:jc w:val="both"/>
              <w:rPr>
                <w:color w:val="auto"/>
                <w:sz w:val="22"/>
                <w:szCs w:val="22"/>
              </w:rPr>
            </w:pPr>
            <w:r w:rsidRPr="002950EC">
              <w:rPr>
                <w:color w:val="auto"/>
                <w:sz w:val="22"/>
                <w:szCs w:val="22"/>
              </w:rPr>
              <w:t>The IRD Record should clearly identify any action being taken to protect and support the child.</w:t>
            </w:r>
          </w:p>
          <w:p w14:paraId="4B050730" w14:textId="77777777" w:rsidR="00FE2800" w:rsidRPr="002950EC" w:rsidRDefault="00FE2800" w:rsidP="00BC6D5E">
            <w:pPr>
              <w:pStyle w:val="Default"/>
              <w:ind w:right="20"/>
              <w:jc w:val="both"/>
              <w:rPr>
                <w:color w:val="auto"/>
                <w:sz w:val="22"/>
                <w:szCs w:val="22"/>
              </w:rPr>
            </w:pPr>
            <w:r w:rsidRPr="002950EC">
              <w:rPr>
                <w:color w:val="auto"/>
                <w:sz w:val="22"/>
                <w:szCs w:val="22"/>
              </w:rPr>
              <w:t xml:space="preserve">During the IRD process the following options should be considered for action: </w:t>
            </w:r>
          </w:p>
          <w:p w14:paraId="1AF19C33" w14:textId="77777777" w:rsidR="004133C9" w:rsidRPr="002950EC" w:rsidRDefault="004133C9" w:rsidP="004133C9">
            <w:pPr>
              <w:pStyle w:val="Default"/>
              <w:ind w:left="623"/>
              <w:jc w:val="both"/>
              <w:rPr>
                <w:color w:val="auto"/>
                <w:sz w:val="22"/>
                <w:szCs w:val="22"/>
              </w:rPr>
            </w:pPr>
          </w:p>
          <w:p w14:paraId="4588DA3D" w14:textId="0E8BD92C" w:rsidR="00FD0C38" w:rsidRPr="00FD0C38" w:rsidRDefault="00CD0E02" w:rsidP="000D53C8">
            <w:pPr>
              <w:pStyle w:val="Default"/>
              <w:numPr>
                <w:ilvl w:val="0"/>
                <w:numId w:val="1"/>
              </w:numPr>
              <w:ind w:left="623"/>
              <w:jc w:val="both"/>
              <w:rPr>
                <w:color w:val="auto"/>
                <w:sz w:val="22"/>
                <w:szCs w:val="22"/>
              </w:rPr>
            </w:pPr>
            <w:r w:rsidRPr="00FD0C38">
              <w:rPr>
                <w:b/>
                <w:color w:val="auto"/>
                <w:sz w:val="22"/>
                <w:szCs w:val="22"/>
              </w:rPr>
              <w:t>Emergency</w:t>
            </w:r>
            <w:r w:rsidR="000220B9" w:rsidRPr="00FD0C38">
              <w:rPr>
                <w:b/>
                <w:color w:val="auto"/>
                <w:sz w:val="22"/>
                <w:szCs w:val="22"/>
              </w:rPr>
              <w:t xml:space="preserve"> Legal Measures</w:t>
            </w:r>
            <w:r w:rsidR="000220B9" w:rsidRPr="00FD0C38">
              <w:rPr>
                <w:color w:val="auto"/>
                <w:sz w:val="22"/>
                <w:szCs w:val="22"/>
              </w:rPr>
              <w:t xml:space="preserve">: The information shared may require that agencies take immediate action to ensure a child’s safety by removing them from their home or current residence </w:t>
            </w:r>
            <w:proofErr w:type="spellStart"/>
            <w:r w:rsidR="000220B9" w:rsidRPr="00FD0C38">
              <w:rPr>
                <w:color w:val="auto"/>
                <w:sz w:val="22"/>
                <w:szCs w:val="22"/>
              </w:rPr>
              <w:t>i.e</w:t>
            </w:r>
            <w:proofErr w:type="spellEnd"/>
            <w:r w:rsidR="000220B9" w:rsidRPr="00FD0C38">
              <w:rPr>
                <w:color w:val="auto"/>
                <w:sz w:val="22"/>
                <w:szCs w:val="22"/>
              </w:rPr>
              <w:t xml:space="preserve"> Child Protection Order, Exclusion Order, Police Emergency Powers, Child Protection Assessment Order</w:t>
            </w:r>
            <w:r w:rsidR="000F2488" w:rsidRPr="00FD0C38">
              <w:rPr>
                <w:color w:val="auto"/>
                <w:sz w:val="22"/>
                <w:szCs w:val="22"/>
              </w:rPr>
              <w:t>;</w:t>
            </w:r>
          </w:p>
          <w:p w14:paraId="7D991C5E" w14:textId="77777777" w:rsidR="00FD0C38" w:rsidRPr="002950EC" w:rsidRDefault="00FD0C38" w:rsidP="000220B9">
            <w:pPr>
              <w:pStyle w:val="Default"/>
              <w:ind w:left="623"/>
              <w:jc w:val="both"/>
              <w:rPr>
                <w:color w:val="auto"/>
                <w:sz w:val="22"/>
                <w:szCs w:val="22"/>
              </w:rPr>
            </w:pPr>
          </w:p>
          <w:p w14:paraId="4F5E6301" w14:textId="77777777" w:rsidR="003F5C0F" w:rsidRPr="002950EC" w:rsidRDefault="000220B9" w:rsidP="000D53C8">
            <w:pPr>
              <w:pStyle w:val="Default"/>
              <w:numPr>
                <w:ilvl w:val="0"/>
                <w:numId w:val="1"/>
              </w:numPr>
              <w:jc w:val="both"/>
              <w:rPr>
                <w:color w:val="auto"/>
                <w:sz w:val="22"/>
                <w:szCs w:val="22"/>
              </w:rPr>
            </w:pPr>
            <w:r w:rsidRPr="002950EC">
              <w:rPr>
                <w:b/>
                <w:color w:val="auto"/>
                <w:sz w:val="22"/>
                <w:szCs w:val="22"/>
              </w:rPr>
              <w:t>Child Protection Investigation</w:t>
            </w:r>
            <w:r w:rsidRPr="002950EC">
              <w:rPr>
                <w:color w:val="auto"/>
                <w:sz w:val="22"/>
                <w:szCs w:val="22"/>
              </w:rPr>
              <w:t xml:space="preserve"> </w:t>
            </w:r>
            <w:r w:rsidR="000D729A" w:rsidRPr="002950EC">
              <w:rPr>
                <w:color w:val="auto"/>
                <w:sz w:val="22"/>
                <w:szCs w:val="22"/>
              </w:rPr>
              <w:t>–</w:t>
            </w:r>
            <w:r w:rsidRPr="002950EC">
              <w:rPr>
                <w:color w:val="auto"/>
                <w:sz w:val="22"/>
                <w:szCs w:val="22"/>
              </w:rPr>
              <w:t xml:space="preserve"> Undertaken when there are concerns that the information provided suggests that </w:t>
            </w:r>
            <w:r w:rsidR="00CD0E02" w:rsidRPr="002950EC">
              <w:rPr>
                <w:color w:val="auto"/>
                <w:sz w:val="22"/>
                <w:szCs w:val="22"/>
              </w:rPr>
              <w:t xml:space="preserve">it is likely that </w:t>
            </w:r>
            <w:r w:rsidRPr="002950EC">
              <w:rPr>
                <w:color w:val="auto"/>
                <w:sz w:val="22"/>
                <w:szCs w:val="22"/>
              </w:rPr>
              <w:t xml:space="preserve">a child or young person </w:t>
            </w:r>
            <w:r w:rsidR="00CD0E02" w:rsidRPr="002950EC">
              <w:rPr>
                <w:color w:val="auto"/>
                <w:sz w:val="22"/>
                <w:szCs w:val="22"/>
              </w:rPr>
              <w:t xml:space="preserve">is suffering or </w:t>
            </w:r>
            <w:r w:rsidRPr="002950EC">
              <w:rPr>
                <w:color w:val="auto"/>
                <w:sz w:val="22"/>
                <w:szCs w:val="22"/>
              </w:rPr>
              <w:t xml:space="preserve">at risk of </w:t>
            </w:r>
            <w:r w:rsidR="00CD0E02" w:rsidRPr="002950EC">
              <w:rPr>
                <w:color w:val="auto"/>
                <w:sz w:val="22"/>
                <w:szCs w:val="22"/>
              </w:rPr>
              <w:t>significant harm from abuse or neglect</w:t>
            </w:r>
            <w:r w:rsidRPr="002950EC">
              <w:rPr>
                <w:color w:val="auto"/>
                <w:sz w:val="22"/>
                <w:szCs w:val="22"/>
              </w:rPr>
              <w:t xml:space="preserve">, and there is a need to investigate further. </w:t>
            </w:r>
          </w:p>
          <w:p w14:paraId="39CEB175" w14:textId="77777777" w:rsidR="00C978A8" w:rsidRPr="002950EC" w:rsidRDefault="00D8614C" w:rsidP="00E522FE">
            <w:pPr>
              <w:pStyle w:val="Default"/>
              <w:ind w:left="720"/>
              <w:jc w:val="both"/>
              <w:rPr>
                <w:color w:val="auto"/>
                <w:sz w:val="22"/>
                <w:szCs w:val="22"/>
              </w:rPr>
            </w:pPr>
            <w:r w:rsidRPr="002950EC">
              <w:rPr>
                <w:color w:val="auto"/>
                <w:sz w:val="22"/>
                <w:szCs w:val="22"/>
              </w:rPr>
              <w:t>A child protection</w:t>
            </w:r>
            <w:r w:rsidR="00CD0E02" w:rsidRPr="002950EC">
              <w:rPr>
                <w:color w:val="auto"/>
                <w:sz w:val="22"/>
                <w:szCs w:val="22"/>
              </w:rPr>
              <w:t xml:space="preserve"> investigation </w:t>
            </w:r>
            <w:r w:rsidR="000220B9" w:rsidRPr="002950EC">
              <w:rPr>
                <w:color w:val="auto"/>
                <w:sz w:val="22"/>
                <w:szCs w:val="22"/>
              </w:rPr>
              <w:t xml:space="preserve">can be undertaken </w:t>
            </w:r>
            <w:r w:rsidR="000220B9" w:rsidRPr="002950EC">
              <w:rPr>
                <w:b/>
                <w:color w:val="auto"/>
                <w:sz w:val="22"/>
                <w:szCs w:val="22"/>
              </w:rPr>
              <w:t>jointly</w:t>
            </w:r>
            <w:r w:rsidR="000220B9" w:rsidRPr="002950EC">
              <w:rPr>
                <w:color w:val="auto"/>
                <w:sz w:val="22"/>
                <w:szCs w:val="22"/>
              </w:rPr>
              <w:t xml:space="preserve"> between two services or as a </w:t>
            </w:r>
            <w:r w:rsidR="000220B9" w:rsidRPr="002950EC">
              <w:rPr>
                <w:b/>
                <w:color w:val="auto"/>
                <w:sz w:val="22"/>
                <w:szCs w:val="22"/>
              </w:rPr>
              <w:t>single</w:t>
            </w:r>
            <w:r w:rsidR="000220B9" w:rsidRPr="002950EC">
              <w:rPr>
                <w:color w:val="auto"/>
                <w:sz w:val="22"/>
                <w:szCs w:val="22"/>
              </w:rPr>
              <w:t xml:space="preserve"> agency. Where it is agreed that it is necessary to establish the facts regarding a potential crime or offence against a child, a Joint Investigative Interview (JII) between social work and police should be </w:t>
            </w:r>
            <w:r w:rsidR="00A05FD5" w:rsidRPr="002950EC">
              <w:rPr>
                <w:color w:val="auto"/>
                <w:sz w:val="22"/>
                <w:szCs w:val="22"/>
              </w:rPr>
              <w:t xml:space="preserve">arranged. Local procedures should be followed in these instances. </w:t>
            </w:r>
          </w:p>
          <w:p w14:paraId="497AA707" w14:textId="77777777" w:rsidR="00C978A8" w:rsidRPr="002950EC" w:rsidRDefault="00C978A8" w:rsidP="00C978A8">
            <w:pPr>
              <w:pStyle w:val="Default"/>
              <w:ind w:left="623"/>
              <w:jc w:val="both"/>
              <w:rPr>
                <w:color w:val="auto"/>
                <w:sz w:val="22"/>
                <w:szCs w:val="22"/>
              </w:rPr>
            </w:pPr>
          </w:p>
          <w:p w14:paraId="555681C8" w14:textId="77777777" w:rsidR="00DC1D33" w:rsidRPr="006B13D6" w:rsidRDefault="00C978A8" w:rsidP="00840CCD">
            <w:pPr>
              <w:pStyle w:val="Default"/>
              <w:numPr>
                <w:ilvl w:val="0"/>
                <w:numId w:val="9"/>
              </w:numPr>
              <w:ind w:left="1434" w:hanging="357"/>
              <w:jc w:val="both"/>
              <w:rPr>
                <w:color w:val="auto"/>
                <w:sz w:val="22"/>
                <w:szCs w:val="22"/>
              </w:rPr>
            </w:pPr>
            <w:r w:rsidRPr="00DC1D33">
              <w:rPr>
                <w:color w:val="auto"/>
                <w:sz w:val="22"/>
                <w:szCs w:val="22"/>
              </w:rPr>
              <w:t xml:space="preserve">For </w:t>
            </w:r>
            <w:r w:rsidRPr="006B13D6">
              <w:rPr>
                <w:color w:val="auto"/>
                <w:sz w:val="22"/>
                <w:szCs w:val="22"/>
              </w:rPr>
              <w:t xml:space="preserve">further information, the </w:t>
            </w:r>
            <w:r w:rsidR="00DC1D33" w:rsidRPr="006B13D6">
              <w:rPr>
                <w:color w:val="auto"/>
                <w:sz w:val="22"/>
                <w:szCs w:val="22"/>
              </w:rPr>
              <w:t>National Child Protection Guidance</w:t>
            </w:r>
            <w:r w:rsidRPr="006B13D6">
              <w:rPr>
                <w:color w:val="auto"/>
                <w:sz w:val="22"/>
                <w:szCs w:val="22"/>
              </w:rPr>
              <w:t xml:space="preserve"> can be accessed here:</w:t>
            </w:r>
          </w:p>
          <w:p w14:paraId="54BC471A" w14:textId="5F9D76CF" w:rsidR="00C978A8" w:rsidRPr="006B13D6" w:rsidRDefault="00840CCD" w:rsidP="00840CCD">
            <w:pPr>
              <w:pStyle w:val="Default"/>
              <w:ind w:left="1434" w:hanging="357"/>
              <w:rPr>
                <w:color w:val="auto"/>
                <w:sz w:val="22"/>
                <w:szCs w:val="22"/>
              </w:rPr>
            </w:pPr>
            <w:r w:rsidRPr="006B13D6">
              <w:rPr>
                <w:color w:val="auto"/>
              </w:rPr>
              <w:t xml:space="preserve">     </w:t>
            </w:r>
            <w:hyperlink r:id="rId19" w:history="1">
              <w:r w:rsidR="00DC1D33" w:rsidRPr="006B13D6">
                <w:rPr>
                  <w:rStyle w:val="Hyperlink"/>
                  <w:color w:val="auto"/>
                </w:rPr>
                <w:t>National guidance for child protection in Scotland 2021 - gov.scot (www.gov.scot)</w:t>
              </w:r>
            </w:hyperlink>
            <w:r w:rsidR="000A776B" w:rsidRPr="006B13D6">
              <w:rPr>
                <w:color w:val="auto"/>
                <w:sz w:val="22"/>
                <w:szCs w:val="22"/>
              </w:rPr>
              <w:t xml:space="preserve"> </w:t>
            </w:r>
          </w:p>
          <w:p w14:paraId="2FA1DA4B" w14:textId="77777777" w:rsidR="00DC1D33" w:rsidRPr="00DC1D33" w:rsidRDefault="00DC1D33" w:rsidP="00DC1D33">
            <w:pPr>
              <w:pStyle w:val="Default"/>
              <w:jc w:val="both"/>
              <w:rPr>
                <w:color w:val="auto"/>
                <w:sz w:val="22"/>
                <w:szCs w:val="22"/>
              </w:rPr>
            </w:pPr>
          </w:p>
          <w:p w14:paraId="31A72024" w14:textId="146BB470" w:rsidR="00FD0C38" w:rsidRPr="00FD0C38" w:rsidRDefault="00236E8E" w:rsidP="000D53C8">
            <w:pPr>
              <w:pStyle w:val="Default"/>
              <w:numPr>
                <w:ilvl w:val="0"/>
                <w:numId w:val="9"/>
              </w:numPr>
              <w:ind w:left="1440"/>
              <w:jc w:val="both"/>
              <w:rPr>
                <w:color w:val="auto"/>
                <w:sz w:val="22"/>
                <w:szCs w:val="22"/>
              </w:rPr>
            </w:pPr>
            <w:r w:rsidRPr="005A0BFB">
              <w:rPr>
                <w:color w:val="auto"/>
                <w:sz w:val="22"/>
                <w:szCs w:val="22"/>
              </w:rPr>
              <w:lastRenderedPageBreak/>
              <w:t>Further information on Joint investigative interviews can be accessed here</w:t>
            </w:r>
            <w:r w:rsidR="00A05FD5" w:rsidRPr="005A0BFB">
              <w:rPr>
                <w:color w:val="auto"/>
                <w:sz w:val="22"/>
                <w:szCs w:val="22"/>
              </w:rPr>
              <w:t>:</w:t>
            </w:r>
            <w:r w:rsidR="005A0BFB" w:rsidRPr="005A0BFB">
              <w:rPr>
                <w:color w:val="auto"/>
                <w:sz w:val="22"/>
                <w:szCs w:val="22"/>
              </w:rPr>
              <w:t xml:space="preserve"> </w:t>
            </w:r>
            <w:hyperlink r:id="rId20" w:history="1">
              <w:r w:rsidR="00F818BC" w:rsidRPr="005A0BFB">
                <w:rPr>
                  <w:rStyle w:val="Hyperlink"/>
                  <w:color w:val="auto"/>
                  <w:sz w:val="22"/>
                  <w:szCs w:val="22"/>
                </w:rPr>
                <w:t>https://www.gov.scot/Publications/2011/12/16102728/0</w:t>
              </w:r>
            </w:hyperlink>
            <w:r w:rsidR="0069671B">
              <w:rPr>
                <w:rStyle w:val="Hyperlink"/>
                <w:color w:val="auto"/>
                <w:sz w:val="22"/>
                <w:szCs w:val="22"/>
              </w:rPr>
              <w:t xml:space="preserve"> </w:t>
            </w:r>
            <w:r w:rsidR="0069671B" w:rsidRPr="0069671B">
              <w:rPr>
                <w:rStyle w:val="Hyperlink"/>
                <w:color w:val="auto"/>
                <w:sz w:val="22"/>
                <w:szCs w:val="22"/>
                <w:u w:val="none"/>
              </w:rPr>
              <w:t xml:space="preserve"> </w:t>
            </w:r>
          </w:p>
          <w:p w14:paraId="7388C18B" w14:textId="77777777" w:rsidR="00FD0C38" w:rsidRDefault="00FD0C38" w:rsidP="00FD0C38">
            <w:pPr>
              <w:pStyle w:val="ListParagraph"/>
            </w:pPr>
          </w:p>
          <w:p w14:paraId="362BA9D6" w14:textId="31A56882" w:rsidR="00FD0C38" w:rsidRPr="000D6E62" w:rsidRDefault="00FD0C38" w:rsidP="000D53C8">
            <w:pPr>
              <w:pStyle w:val="Default"/>
              <w:numPr>
                <w:ilvl w:val="0"/>
                <w:numId w:val="9"/>
              </w:numPr>
              <w:ind w:left="1440"/>
              <w:jc w:val="both"/>
              <w:rPr>
                <w:color w:val="auto"/>
                <w:sz w:val="22"/>
                <w:szCs w:val="22"/>
              </w:rPr>
            </w:pPr>
            <w:r w:rsidRPr="000D6E62">
              <w:rPr>
                <w:color w:val="auto"/>
                <w:sz w:val="22"/>
                <w:szCs w:val="22"/>
              </w:rPr>
              <w:t xml:space="preserve">Further information on Scottish Child Interview Model can be accessed here: </w:t>
            </w:r>
            <w:hyperlink r:id="rId21" w:history="1">
              <w:r w:rsidRPr="000D6E62">
                <w:rPr>
                  <w:rStyle w:val="Hyperlink"/>
                  <w:color w:val="auto"/>
                  <w:sz w:val="22"/>
                  <w:szCs w:val="22"/>
                </w:rPr>
                <w:t>https://www.cosla.gov.uk/about-cosla/our-teams/children-and-young-people/joint-investigative-interviews-of-child-victims-and-witnesses</w:t>
              </w:r>
            </w:hyperlink>
          </w:p>
          <w:p w14:paraId="0E641F5D" w14:textId="77777777" w:rsidR="00FD0C38" w:rsidRPr="002950EC" w:rsidRDefault="00FD0C38" w:rsidP="00CF0DA8">
            <w:pPr>
              <w:pStyle w:val="Default"/>
              <w:ind w:left="623"/>
              <w:jc w:val="both"/>
              <w:rPr>
                <w:color w:val="auto"/>
                <w:sz w:val="22"/>
                <w:szCs w:val="22"/>
              </w:rPr>
            </w:pPr>
          </w:p>
          <w:p w14:paraId="4A139FF7" w14:textId="77777777" w:rsidR="00D8614C" w:rsidRPr="002950EC" w:rsidRDefault="00F818BC" w:rsidP="000D53C8">
            <w:pPr>
              <w:pStyle w:val="Default"/>
              <w:numPr>
                <w:ilvl w:val="0"/>
                <w:numId w:val="1"/>
              </w:numPr>
              <w:jc w:val="both"/>
              <w:rPr>
                <w:color w:val="auto"/>
              </w:rPr>
            </w:pPr>
            <w:r w:rsidRPr="002950EC">
              <w:rPr>
                <w:b/>
                <w:color w:val="auto"/>
                <w:sz w:val="22"/>
                <w:szCs w:val="22"/>
              </w:rPr>
              <w:t>Other a</w:t>
            </w:r>
            <w:r w:rsidR="00236E8E" w:rsidRPr="002950EC">
              <w:rPr>
                <w:b/>
                <w:color w:val="auto"/>
                <w:sz w:val="22"/>
                <w:szCs w:val="22"/>
              </w:rPr>
              <w:t>ction</w:t>
            </w:r>
            <w:r w:rsidR="003F55EC" w:rsidRPr="002950EC">
              <w:rPr>
                <w:b/>
                <w:strike/>
                <w:color w:val="auto"/>
                <w:sz w:val="22"/>
                <w:szCs w:val="22"/>
              </w:rPr>
              <w:t xml:space="preserve"> </w:t>
            </w:r>
            <w:r w:rsidR="00D8614C" w:rsidRPr="002950EC">
              <w:rPr>
                <w:color w:val="auto"/>
                <w:sz w:val="22"/>
                <w:szCs w:val="22"/>
              </w:rPr>
              <w:t>Where the IRD determines that there is no need for any further child protection measures at this time but the child may still be in need,</w:t>
            </w:r>
            <w:r w:rsidR="000220B9" w:rsidRPr="002950EC">
              <w:rPr>
                <w:color w:val="auto"/>
                <w:sz w:val="22"/>
                <w:szCs w:val="22"/>
              </w:rPr>
              <w:t xml:space="preserve"> </w:t>
            </w:r>
            <w:r w:rsidR="00D8614C" w:rsidRPr="002950EC">
              <w:rPr>
                <w:color w:val="auto"/>
                <w:sz w:val="22"/>
                <w:szCs w:val="22"/>
              </w:rPr>
              <w:t>there could st</w:t>
            </w:r>
            <w:r w:rsidR="003F55EC" w:rsidRPr="002950EC">
              <w:rPr>
                <w:color w:val="auto"/>
                <w:sz w:val="22"/>
                <w:szCs w:val="22"/>
              </w:rPr>
              <w:t xml:space="preserve">ill be a requirement for action </w:t>
            </w:r>
            <w:r w:rsidR="00236E8E" w:rsidRPr="002950EC">
              <w:rPr>
                <w:color w:val="auto"/>
                <w:sz w:val="22"/>
                <w:szCs w:val="22"/>
              </w:rPr>
              <w:t xml:space="preserve">such as undertaking a multi-agency </w:t>
            </w:r>
            <w:r w:rsidRPr="002950EC">
              <w:rPr>
                <w:color w:val="auto"/>
                <w:sz w:val="22"/>
                <w:szCs w:val="22"/>
              </w:rPr>
              <w:t>needs assessment. Local procedures should be followed in these instances. Further information on the national practice model can be accessed here:</w:t>
            </w:r>
          </w:p>
          <w:p w14:paraId="13F82732" w14:textId="77777777" w:rsidR="005A0BFB" w:rsidRDefault="005A0BFB" w:rsidP="00CF3303">
            <w:pPr>
              <w:pStyle w:val="Default"/>
              <w:ind w:left="743" w:hanging="120"/>
              <w:jc w:val="both"/>
            </w:pPr>
          </w:p>
          <w:p w14:paraId="2B965EAB" w14:textId="5F1A6DEE" w:rsidR="00F818BC" w:rsidRPr="005A0BFB" w:rsidRDefault="006B13D6" w:rsidP="000D53C8">
            <w:pPr>
              <w:pStyle w:val="Default"/>
              <w:numPr>
                <w:ilvl w:val="0"/>
                <w:numId w:val="10"/>
              </w:numPr>
              <w:jc w:val="both"/>
              <w:rPr>
                <w:color w:val="auto"/>
                <w:sz w:val="22"/>
                <w:szCs w:val="22"/>
                <w:u w:val="single"/>
              </w:rPr>
            </w:pPr>
            <w:hyperlink r:id="rId22" w:history="1">
              <w:r w:rsidR="0084705D" w:rsidRPr="005A0BFB">
                <w:rPr>
                  <w:rStyle w:val="Hyperlink"/>
                  <w:color w:val="auto"/>
                  <w:sz w:val="22"/>
                  <w:szCs w:val="22"/>
                </w:rPr>
                <w:t xml:space="preserve">National </w:t>
              </w:r>
              <w:r w:rsidR="0084705D" w:rsidRPr="005A0BFB">
                <w:rPr>
                  <w:rStyle w:val="Hyperlink"/>
                  <w:color w:val="auto"/>
                  <w:sz w:val="22"/>
                  <w:szCs w:val="22"/>
                  <w:bdr w:val="single" w:sz="4" w:space="0" w:color="auto"/>
                </w:rPr>
                <w:t>Practice</w:t>
              </w:r>
              <w:r w:rsidR="0084705D" w:rsidRPr="005A0BFB">
                <w:rPr>
                  <w:rStyle w:val="Hyperlink"/>
                  <w:color w:val="auto"/>
                  <w:sz w:val="22"/>
                  <w:szCs w:val="22"/>
                </w:rPr>
                <w:t xml:space="preserve"> Model</w:t>
              </w:r>
            </w:hyperlink>
          </w:p>
          <w:p w14:paraId="42BA86A2" w14:textId="77777777" w:rsidR="000220B9" w:rsidRPr="002950EC" w:rsidRDefault="00D8614C" w:rsidP="00D8614C">
            <w:pPr>
              <w:pStyle w:val="Default"/>
              <w:ind w:left="623"/>
              <w:jc w:val="both"/>
              <w:rPr>
                <w:color w:val="auto"/>
              </w:rPr>
            </w:pPr>
            <w:r w:rsidRPr="002950EC">
              <w:rPr>
                <w:color w:val="auto"/>
              </w:rPr>
              <w:t xml:space="preserve"> </w:t>
            </w:r>
          </w:p>
          <w:p w14:paraId="08CBDDC1" w14:textId="77777777" w:rsidR="00111B3B" w:rsidRPr="002950EC" w:rsidRDefault="00F818BC" w:rsidP="000D53C8">
            <w:pPr>
              <w:pStyle w:val="Default"/>
              <w:numPr>
                <w:ilvl w:val="0"/>
                <w:numId w:val="1"/>
              </w:numPr>
              <w:ind w:left="743" w:hanging="426"/>
              <w:jc w:val="both"/>
              <w:rPr>
                <w:color w:val="auto"/>
                <w:sz w:val="22"/>
                <w:szCs w:val="22"/>
              </w:rPr>
            </w:pPr>
            <w:r w:rsidRPr="002950EC">
              <w:rPr>
                <w:b/>
                <w:color w:val="auto"/>
                <w:sz w:val="22"/>
                <w:szCs w:val="22"/>
              </w:rPr>
              <w:t>No further action required</w:t>
            </w:r>
            <w:r w:rsidRPr="002950EC">
              <w:rPr>
                <w:b/>
                <w:strike/>
                <w:color w:val="auto"/>
                <w:sz w:val="22"/>
                <w:szCs w:val="22"/>
              </w:rPr>
              <w:t xml:space="preserve"> </w:t>
            </w:r>
            <w:r w:rsidR="000D729A" w:rsidRPr="002950EC">
              <w:rPr>
                <w:color w:val="auto"/>
                <w:sz w:val="22"/>
                <w:szCs w:val="22"/>
              </w:rPr>
              <w:t>–</w:t>
            </w:r>
            <w:r w:rsidR="004133C9" w:rsidRPr="002950EC">
              <w:rPr>
                <w:color w:val="auto"/>
                <w:sz w:val="22"/>
                <w:szCs w:val="22"/>
              </w:rPr>
              <w:t xml:space="preserve"> Sufficient information may be available to decide that no further action is requi</w:t>
            </w:r>
            <w:r w:rsidRPr="002950EC">
              <w:rPr>
                <w:color w:val="auto"/>
                <w:sz w:val="22"/>
                <w:szCs w:val="22"/>
              </w:rPr>
              <w:t>red at this</w:t>
            </w:r>
            <w:r w:rsidR="004133C9" w:rsidRPr="002950EC">
              <w:rPr>
                <w:color w:val="auto"/>
                <w:sz w:val="22"/>
                <w:szCs w:val="22"/>
              </w:rPr>
              <w:t xml:space="preserve"> time by any of the IRD</w:t>
            </w:r>
            <w:r w:rsidR="00111B3B" w:rsidRPr="002950EC">
              <w:rPr>
                <w:color w:val="auto"/>
                <w:sz w:val="22"/>
                <w:szCs w:val="22"/>
              </w:rPr>
              <w:t xml:space="preserve"> participants</w:t>
            </w:r>
            <w:r w:rsidR="004133C9" w:rsidRPr="002950EC">
              <w:rPr>
                <w:color w:val="auto"/>
                <w:sz w:val="22"/>
                <w:szCs w:val="22"/>
              </w:rPr>
              <w:t>. Relevant information should then be recorded on t</w:t>
            </w:r>
            <w:r w:rsidRPr="002950EC">
              <w:rPr>
                <w:color w:val="auto"/>
                <w:sz w:val="22"/>
                <w:szCs w:val="22"/>
              </w:rPr>
              <w:t>he relevant child/</w:t>
            </w:r>
            <w:proofErr w:type="spellStart"/>
            <w:r w:rsidRPr="002950EC">
              <w:rPr>
                <w:color w:val="auto"/>
                <w:sz w:val="22"/>
                <w:szCs w:val="22"/>
              </w:rPr>
              <w:t>ren’s</w:t>
            </w:r>
            <w:proofErr w:type="spellEnd"/>
            <w:r w:rsidRPr="002950EC">
              <w:rPr>
                <w:color w:val="auto"/>
                <w:sz w:val="22"/>
                <w:szCs w:val="22"/>
              </w:rPr>
              <w:t xml:space="preserve"> records and shared with universal services as necessary and</w:t>
            </w:r>
            <w:r w:rsidR="004133C9" w:rsidRPr="002950EC">
              <w:rPr>
                <w:color w:val="auto"/>
                <w:sz w:val="22"/>
                <w:szCs w:val="22"/>
              </w:rPr>
              <w:t xml:space="preserve"> </w:t>
            </w:r>
            <w:r w:rsidR="00111B3B" w:rsidRPr="002950EC">
              <w:rPr>
                <w:color w:val="auto"/>
                <w:sz w:val="22"/>
                <w:szCs w:val="22"/>
              </w:rPr>
              <w:t xml:space="preserve">lead professional </w:t>
            </w:r>
            <w:r w:rsidRPr="002950EC">
              <w:rPr>
                <w:color w:val="auto"/>
                <w:sz w:val="22"/>
                <w:szCs w:val="22"/>
              </w:rPr>
              <w:t>(</w:t>
            </w:r>
            <w:r w:rsidR="004133C9" w:rsidRPr="002950EC">
              <w:rPr>
                <w:color w:val="auto"/>
                <w:sz w:val="22"/>
                <w:szCs w:val="22"/>
              </w:rPr>
              <w:t>where in place</w:t>
            </w:r>
            <w:r w:rsidRPr="002950EC">
              <w:rPr>
                <w:color w:val="auto"/>
                <w:sz w:val="22"/>
                <w:szCs w:val="22"/>
              </w:rPr>
              <w:t>).</w:t>
            </w:r>
            <w:r w:rsidR="004133C9" w:rsidRPr="002950EC">
              <w:rPr>
                <w:color w:val="auto"/>
                <w:sz w:val="22"/>
                <w:szCs w:val="22"/>
              </w:rPr>
              <w:t xml:space="preserve"> </w:t>
            </w:r>
          </w:p>
          <w:p w14:paraId="1006F3FB" w14:textId="77777777" w:rsidR="00CF0DA8" w:rsidRPr="002950EC" w:rsidRDefault="00CF0DA8" w:rsidP="00CF0DA8">
            <w:pPr>
              <w:pStyle w:val="Default"/>
              <w:ind w:left="623"/>
              <w:jc w:val="both"/>
              <w:rPr>
                <w:color w:val="auto"/>
                <w:sz w:val="22"/>
                <w:szCs w:val="22"/>
              </w:rPr>
            </w:pPr>
          </w:p>
          <w:p w14:paraId="7A7085CF" w14:textId="0801ECD7" w:rsidR="000220B9" w:rsidRDefault="00111B3B" w:rsidP="00E500E3">
            <w:pPr>
              <w:pStyle w:val="Default"/>
              <w:numPr>
                <w:ilvl w:val="0"/>
                <w:numId w:val="1"/>
              </w:numPr>
              <w:jc w:val="both"/>
              <w:rPr>
                <w:color w:val="auto"/>
                <w:sz w:val="22"/>
                <w:szCs w:val="22"/>
              </w:rPr>
            </w:pPr>
            <w:r w:rsidRPr="002950EC">
              <w:rPr>
                <w:b/>
                <w:color w:val="auto"/>
                <w:sz w:val="22"/>
                <w:szCs w:val="22"/>
              </w:rPr>
              <w:t>Referral to Vulnerable Young Persons Operations Group</w:t>
            </w:r>
            <w:r w:rsidR="00305C1A" w:rsidRPr="002950EC">
              <w:rPr>
                <w:color w:val="auto"/>
                <w:sz w:val="22"/>
                <w:szCs w:val="22"/>
              </w:rPr>
              <w:t xml:space="preserve"> (Inverclyde and Renfrewshire)</w:t>
            </w:r>
            <w:r w:rsidR="000F2488" w:rsidRPr="002950EC">
              <w:rPr>
                <w:color w:val="auto"/>
                <w:sz w:val="22"/>
                <w:szCs w:val="22"/>
              </w:rPr>
              <w:t xml:space="preserve"> -</w:t>
            </w:r>
            <w:r w:rsidR="00305C1A" w:rsidRPr="002950EC">
              <w:rPr>
                <w:color w:val="auto"/>
                <w:sz w:val="22"/>
                <w:szCs w:val="22"/>
              </w:rPr>
              <w:t xml:space="preserve"> W</w:t>
            </w:r>
            <w:r w:rsidRPr="002950EC">
              <w:rPr>
                <w:color w:val="auto"/>
                <w:sz w:val="22"/>
                <w:szCs w:val="22"/>
              </w:rPr>
              <w:t>here there are concerns around f</w:t>
            </w:r>
            <w:r w:rsidR="00CF0DA8" w:rsidRPr="002950EC">
              <w:rPr>
                <w:color w:val="auto"/>
                <w:sz w:val="22"/>
                <w:szCs w:val="22"/>
              </w:rPr>
              <w:t>requent missing episodes and/or</w:t>
            </w:r>
            <w:r w:rsidRPr="002950EC">
              <w:rPr>
                <w:color w:val="auto"/>
                <w:sz w:val="22"/>
                <w:szCs w:val="22"/>
              </w:rPr>
              <w:t xml:space="preserve"> risk of </w:t>
            </w:r>
            <w:r w:rsidR="00305C1A" w:rsidRPr="002950EC">
              <w:rPr>
                <w:color w:val="auto"/>
                <w:sz w:val="22"/>
                <w:szCs w:val="22"/>
              </w:rPr>
              <w:t xml:space="preserve">child sexual exploitation, a referral should be made to the Vulnerable Young Person’s Operations Group. Local procedures should be followed in these instances. </w:t>
            </w:r>
          </w:p>
          <w:p w14:paraId="4CE79D51" w14:textId="60154A4F" w:rsidR="000D6E62" w:rsidRPr="000D6E62" w:rsidRDefault="000D6E62" w:rsidP="000D6E62">
            <w:pPr>
              <w:pStyle w:val="Default"/>
              <w:jc w:val="both"/>
              <w:rPr>
                <w:color w:val="auto"/>
                <w:sz w:val="22"/>
                <w:szCs w:val="22"/>
              </w:rPr>
            </w:pPr>
          </w:p>
          <w:p w14:paraId="49CA5D72" w14:textId="77777777" w:rsidR="000220B9" w:rsidRPr="002950EC" w:rsidRDefault="000220B9" w:rsidP="000D53C8">
            <w:pPr>
              <w:pStyle w:val="Default"/>
              <w:numPr>
                <w:ilvl w:val="0"/>
                <w:numId w:val="1"/>
              </w:numPr>
              <w:jc w:val="both"/>
              <w:rPr>
                <w:color w:val="auto"/>
                <w:sz w:val="22"/>
                <w:szCs w:val="22"/>
              </w:rPr>
            </w:pPr>
            <w:r w:rsidRPr="002950EC">
              <w:rPr>
                <w:b/>
                <w:color w:val="auto"/>
                <w:sz w:val="22"/>
                <w:szCs w:val="22"/>
              </w:rPr>
              <w:t>Referral to the Children’s Reporter:</w:t>
            </w:r>
            <w:r w:rsidRPr="002950EC">
              <w:rPr>
                <w:color w:val="auto"/>
                <w:sz w:val="22"/>
                <w:szCs w:val="22"/>
              </w:rPr>
              <w:t xml:space="preserve"> should </w:t>
            </w:r>
            <w:r w:rsidRPr="002950EC">
              <w:rPr>
                <w:b/>
                <w:color w:val="auto"/>
                <w:sz w:val="22"/>
                <w:szCs w:val="22"/>
                <w:u w:val="single"/>
              </w:rPr>
              <w:t>always</w:t>
            </w:r>
            <w:r w:rsidRPr="002950EC">
              <w:rPr>
                <w:color w:val="auto"/>
                <w:sz w:val="22"/>
                <w:szCs w:val="22"/>
              </w:rPr>
              <w:t xml:space="preserve"> be considered. Where it is thought that compulsory measures of care may be required, details of the referral should be sent to the </w:t>
            </w:r>
            <w:r w:rsidR="00305C1A" w:rsidRPr="002950EC">
              <w:rPr>
                <w:color w:val="auto"/>
                <w:sz w:val="22"/>
                <w:szCs w:val="22"/>
              </w:rPr>
              <w:t xml:space="preserve">Children’s </w:t>
            </w:r>
            <w:r w:rsidRPr="002950EC">
              <w:rPr>
                <w:color w:val="auto"/>
                <w:sz w:val="22"/>
                <w:szCs w:val="22"/>
              </w:rPr>
              <w:t xml:space="preserve">Reporter and the responsibility for undertaking this action should be agreed and recorded </w:t>
            </w:r>
            <w:r w:rsidR="00305C1A" w:rsidRPr="002950EC">
              <w:rPr>
                <w:color w:val="auto"/>
                <w:sz w:val="22"/>
                <w:szCs w:val="22"/>
              </w:rPr>
              <w:t>within the IRD Record.</w:t>
            </w:r>
            <w:r w:rsidRPr="002950EC">
              <w:rPr>
                <w:color w:val="auto"/>
                <w:sz w:val="22"/>
                <w:szCs w:val="22"/>
              </w:rPr>
              <w:t xml:space="preserve"> </w:t>
            </w:r>
          </w:p>
          <w:p w14:paraId="1F333057" w14:textId="77777777" w:rsidR="00A02642" w:rsidRPr="002950EC" w:rsidRDefault="00A02642" w:rsidP="00111B3B">
            <w:pPr>
              <w:spacing w:after="0" w:line="240" w:lineRule="auto"/>
              <w:jc w:val="both"/>
              <w:rPr>
                <w:rFonts w:ascii="Arial" w:hAnsi="Arial" w:cs="Arial"/>
                <w:b/>
                <w:u w:val="single"/>
              </w:rPr>
            </w:pPr>
          </w:p>
          <w:p w14:paraId="09D24091" w14:textId="77777777" w:rsidR="007F0B0E" w:rsidRPr="002761EF" w:rsidRDefault="00555F67" w:rsidP="002761EF">
            <w:pPr>
              <w:spacing w:after="0" w:line="240" w:lineRule="auto"/>
              <w:jc w:val="both"/>
              <w:rPr>
                <w:rFonts w:ascii="Arial" w:hAnsi="Arial" w:cs="Arial"/>
                <w:b/>
                <w:u w:val="single"/>
              </w:rPr>
            </w:pPr>
            <w:r w:rsidRPr="002761EF">
              <w:rPr>
                <w:rFonts w:ascii="Arial" w:hAnsi="Arial" w:cs="Arial"/>
                <w:b/>
                <w:u w:val="single"/>
              </w:rPr>
              <w:t>Completing an IRD</w:t>
            </w:r>
          </w:p>
          <w:p w14:paraId="6203AEAD" w14:textId="77777777" w:rsidR="00555F67" w:rsidRPr="002950EC" w:rsidRDefault="00555F67" w:rsidP="00111B3B">
            <w:pPr>
              <w:spacing w:after="0" w:line="240" w:lineRule="auto"/>
              <w:jc w:val="both"/>
              <w:rPr>
                <w:rFonts w:ascii="Arial" w:hAnsi="Arial" w:cs="Arial"/>
              </w:rPr>
            </w:pPr>
          </w:p>
          <w:p w14:paraId="4250FEEF" w14:textId="77777777" w:rsidR="0068332C" w:rsidRPr="002950EC" w:rsidRDefault="00555F67" w:rsidP="00111B3B">
            <w:pPr>
              <w:spacing w:after="0" w:line="240" w:lineRule="auto"/>
              <w:jc w:val="both"/>
              <w:rPr>
                <w:rFonts w:ascii="Arial" w:hAnsi="Arial" w:cs="Arial"/>
              </w:rPr>
            </w:pPr>
            <w:r w:rsidRPr="002950EC">
              <w:rPr>
                <w:rFonts w:ascii="Arial" w:hAnsi="Arial" w:cs="Arial"/>
              </w:rPr>
              <w:t xml:space="preserve">The IRD process will not be considered completed until a decision is made as to the need for </w:t>
            </w:r>
            <w:r w:rsidR="008F643A" w:rsidRPr="002950EC">
              <w:rPr>
                <w:rFonts w:ascii="Arial" w:hAnsi="Arial" w:cs="Arial"/>
              </w:rPr>
              <w:t>a child protection investigation</w:t>
            </w:r>
            <w:r w:rsidR="00335468" w:rsidRPr="002950EC">
              <w:rPr>
                <w:rFonts w:ascii="Arial" w:hAnsi="Arial" w:cs="Arial"/>
              </w:rPr>
              <w:t xml:space="preserve"> which is reflected in the IRD Record along with any other outcomes and agreement as to feedback to other agencies and referrer as appropriate</w:t>
            </w:r>
            <w:r w:rsidRPr="002950EC">
              <w:rPr>
                <w:rFonts w:ascii="Arial" w:hAnsi="Arial" w:cs="Arial"/>
              </w:rPr>
              <w:t>.</w:t>
            </w:r>
            <w:r w:rsidR="00C978A8" w:rsidRPr="002950EC">
              <w:rPr>
                <w:rFonts w:ascii="Arial" w:hAnsi="Arial" w:cs="Arial"/>
              </w:rPr>
              <w:t xml:space="preserve"> </w:t>
            </w:r>
            <w:r w:rsidR="00DF19DC" w:rsidRPr="002950EC">
              <w:rPr>
                <w:rFonts w:ascii="Arial" w:hAnsi="Arial" w:cs="Arial"/>
              </w:rPr>
              <w:t xml:space="preserve">If the IRD agrees </w:t>
            </w:r>
            <w:r w:rsidRPr="002950EC">
              <w:rPr>
                <w:rFonts w:ascii="Arial" w:hAnsi="Arial" w:cs="Arial"/>
              </w:rPr>
              <w:t xml:space="preserve">that </w:t>
            </w:r>
            <w:r w:rsidR="00DF19DC" w:rsidRPr="002950EC">
              <w:rPr>
                <w:rFonts w:ascii="Arial" w:hAnsi="Arial" w:cs="Arial"/>
              </w:rPr>
              <w:t>a child protection investigation</w:t>
            </w:r>
            <w:r w:rsidRPr="002950EC">
              <w:rPr>
                <w:rFonts w:ascii="Arial" w:hAnsi="Arial" w:cs="Arial"/>
              </w:rPr>
              <w:t xml:space="preserve"> is necessary</w:t>
            </w:r>
            <w:r w:rsidR="00DF19DC" w:rsidRPr="002950EC">
              <w:rPr>
                <w:rFonts w:ascii="Arial" w:hAnsi="Arial" w:cs="Arial"/>
              </w:rPr>
              <w:t>, regardless of this being single or joint, it must agree on how to proceed with ident</w:t>
            </w:r>
            <w:r w:rsidR="00305C1A" w:rsidRPr="002950EC">
              <w:rPr>
                <w:rFonts w:ascii="Arial" w:hAnsi="Arial" w:cs="Arial"/>
              </w:rPr>
              <w:t>ified individual tasks and time</w:t>
            </w:r>
            <w:r w:rsidR="00DF19DC" w:rsidRPr="002950EC">
              <w:rPr>
                <w:rFonts w:ascii="Arial" w:hAnsi="Arial" w:cs="Arial"/>
              </w:rPr>
              <w:t>scales to protect the child or young person during the investigatio</w:t>
            </w:r>
            <w:r w:rsidR="00111B3B" w:rsidRPr="002950EC">
              <w:rPr>
                <w:rFonts w:ascii="Arial" w:hAnsi="Arial" w:cs="Arial"/>
              </w:rPr>
              <w:t>n and up to the time of any C</w:t>
            </w:r>
            <w:r w:rsidR="00DF19DC" w:rsidRPr="002950EC">
              <w:rPr>
                <w:rFonts w:ascii="Arial" w:hAnsi="Arial" w:cs="Arial"/>
              </w:rPr>
              <w:t xml:space="preserve">hild </w:t>
            </w:r>
            <w:r w:rsidR="00111B3B" w:rsidRPr="002950EC">
              <w:rPr>
                <w:rFonts w:ascii="Arial" w:hAnsi="Arial" w:cs="Arial"/>
              </w:rPr>
              <w:t>P</w:t>
            </w:r>
            <w:r w:rsidR="00DF19DC" w:rsidRPr="002950EC">
              <w:rPr>
                <w:rFonts w:ascii="Arial" w:hAnsi="Arial" w:cs="Arial"/>
              </w:rPr>
              <w:t xml:space="preserve">rotection </w:t>
            </w:r>
            <w:r w:rsidR="00111B3B" w:rsidRPr="002950EC">
              <w:rPr>
                <w:rFonts w:ascii="Arial" w:hAnsi="Arial" w:cs="Arial"/>
              </w:rPr>
              <w:t>C</w:t>
            </w:r>
            <w:r w:rsidR="00DF19DC" w:rsidRPr="002950EC">
              <w:rPr>
                <w:rFonts w:ascii="Arial" w:hAnsi="Arial" w:cs="Arial"/>
              </w:rPr>
              <w:t xml:space="preserve">ase </w:t>
            </w:r>
            <w:r w:rsidR="00111B3B" w:rsidRPr="002950EC">
              <w:rPr>
                <w:rFonts w:ascii="Arial" w:hAnsi="Arial" w:cs="Arial"/>
              </w:rPr>
              <w:t>C</w:t>
            </w:r>
            <w:r w:rsidR="00DF19DC" w:rsidRPr="002950EC">
              <w:rPr>
                <w:rFonts w:ascii="Arial" w:hAnsi="Arial" w:cs="Arial"/>
              </w:rPr>
              <w:t xml:space="preserve">onference that may be arranged. </w:t>
            </w:r>
            <w:r w:rsidR="00C8646F" w:rsidRPr="002950EC">
              <w:rPr>
                <w:rFonts w:ascii="Arial" w:hAnsi="Arial" w:cs="Arial"/>
              </w:rPr>
              <w:t>The IRD can be re-convened at any stage, regardless of the decision of the initial IRD.</w:t>
            </w:r>
          </w:p>
          <w:p w14:paraId="3850F9BB" w14:textId="77777777" w:rsidR="00C126DB" w:rsidRPr="002950EC" w:rsidRDefault="00C126DB" w:rsidP="00111B3B">
            <w:pPr>
              <w:spacing w:after="0" w:line="240" w:lineRule="auto"/>
              <w:jc w:val="both"/>
              <w:rPr>
                <w:rFonts w:ascii="Arial" w:hAnsi="Arial" w:cs="Arial"/>
              </w:rPr>
            </w:pPr>
          </w:p>
          <w:p w14:paraId="15894BC9" w14:textId="77777777" w:rsidR="00C126DB" w:rsidRPr="002950EC" w:rsidRDefault="008F643A" w:rsidP="00111B3B">
            <w:pPr>
              <w:spacing w:after="0" w:line="240" w:lineRule="auto"/>
              <w:jc w:val="both"/>
              <w:rPr>
                <w:rFonts w:ascii="Arial" w:hAnsi="Arial" w:cs="Arial"/>
              </w:rPr>
            </w:pPr>
            <w:r w:rsidRPr="002950EC">
              <w:rPr>
                <w:rFonts w:ascii="Arial" w:hAnsi="Arial" w:cs="Arial"/>
              </w:rPr>
              <w:t>The three core agencies</w:t>
            </w:r>
            <w:r w:rsidR="00C126DB" w:rsidRPr="002950EC">
              <w:rPr>
                <w:rFonts w:ascii="Arial" w:hAnsi="Arial" w:cs="Arial"/>
              </w:rPr>
              <w:t xml:space="preserve"> must agree the completion </w:t>
            </w:r>
            <w:r w:rsidR="00A179CA" w:rsidRPr="002950EC">
              <w:rPr>
                <w:rFonts w:ascii="Arial" w:hAnsi="Arial" w:cs="Arial"/>
              </w:rPr>
              <w:t xml:space="preserve">of the IRD process. </w:t>
            </w:r>
          </w:p>
          <w:p w14:paraId="4F2D111F" w14:textId="215EB07A" w:rsidR="0061764F" w:rsidRDefault="0061764F" w:rsidP="001E7F22">
            <w:pPr>
              <w:pStyle w:val="Default"/>
              <w:ind w:right="20"/>
              <w:jc w:val="both"/>
              <w:rPr>
                <w:b/>
                <w:bCs/>
                <w:color w:val="auto"/>
                <w:sz w:val="22"/>
                <w:szCs w:val="22"/>
              </w:rPr>
            </w:pPr>
          </w:p>
          <w:p w14:paraId="48A4F5C3" w14:textId="77777777" w:rsidR="002761EF" w:rsidRPr="002950EC" w:rsidRDefault="002761EF" w:rsidP="001E7F22">
            <w:pPr>
              <w:pStyle w:val="Default"/>
              <w:ind w:right="20"/>
              <w:jc w:val="both"/>
              <w:rPr>
                <w:b/>
                <w:bCs/>
                <w:color w:val="auto"/>
                <w:sz w:val="22"/>
                <w:szCs w:val="22"/>
              </w:rPr>
            </w:pPr>
          </w:p>
          <w:p w14:paraId="2782FB23" w14:textId="365AD927" w:rsidR="00654845" w:rsidRPr="002950EC" w:rsidRDefault="00CF3303" w:rsidP="001E7F22">
            <w:pPr>
              <w:pStyle w:val="Default"/>
              <w:jc w:val="both"/>
              <w:rPr>
                <w:color w:val="auto"/>
              </w:rPr>
            </w:pPr>
            <w:r w:rsidRPr="002950EC">
              <w:rPr>
                <w:b/>
                <w:bCs/>
                <w:color w:val="auto"/>
              </w:rPr>
              <w:t xml:space="preserve">1.7 </w:t>
            </w:r>
            <w:r w:rsidRPr="00DB7571">
              <w:rPr>
                <w:b/>
                <w:bCs/>
                <w:color w:val="auto"/>
                <w:u w:val="single"/>
              </w:rPr>
              <w:t>Resolving</w:t>
            </w:r>
            <w:r w:rsidR="00DB7571">
              <w:rPr>
                <w:b/>
                <w:bCs/>
                <w:color w:val="auto"/>
                <w:u w:val="single"/>
              </w:rPr>
              <w:t xml:space="preserve"> D</w:t>
            </w:r>
            <w:r w:rsidR="00654845" w:rsidRPr="00DB7571">
              <w:rPr>
                <w:b/>
                <w:bCs/>
                <w:color w:val="auto"/>
                <w:u w:val="single"/>
              </w:rPr>
              <w:t>isagreements</w:t>
            </w:r>
            <w:r w:rsidR="00654845" w:rsidRPr="002950EC">
              <w:rPr>
                <w:b/>
                <w:bCs/>
                <w:color w:val="auto"/>
              </w:rPr>
              <w:t xml:space="preserve"> </w:t>
            </w:r>
          </w:p>
          <w:p w14:paraId="66E93A11" w14:textId="77777777" w:rsidR="00654845" w:rsidRPr="002950EC" w:rsidRDefault="00654845" w:rsidP="00BC6D5E">
            <w:pPr>
              <w:pStyle w:val="Default"/>
              <w:jc w:val="both"/>
              <w:rPr>
                <w:color w:val="auto"/>
                <w:sz w:val="22"/>
                <w:szCs w:val="22"/>
              </w:rPr>
            </w:pPr>
          </w:p>
          <w:p w14:paraId="06FE9707" w14:textId="78FA348E" w:rsidR="00244497" w:rsidRDefault="00654845" w:rsidP="004F157F">
            <w:pPr>
              <w:spacing w:line="240" w:lineRule="auto"/>
              <w:jc w:val="both"/>
              <w:rPr>
                <w:rFonts w:ascii="Arial" w:hAnsi="Arial" w:cs="Arial"/>
              </w:rPr>
            </w:pPr>
            <w:r w:rsidRPr="002950EC">
              <w:rPr>
                <w:rFonts w:ascii="Arial" w:hAnsi="Arial" w:cs="Arial"/>
              </w:rPr>
              <w:t>If any agency involved</w:t>
            </w:r>
            <w:r w:rsidR="000F2488" w:rsidRPr="002950EC">
              <w:rPr>
                <w:rFonts w:ascii="Arial" w:hAnsi="Arial" w:cs="Arial"/>
              </w:rPr>
              <w:t xml:space="preserve"> in</w:t>
            </w:r>
            <w:r w:rsidRPr="002950EC">
              <w:rPr>
                <w:rFonts w:ascii="Arial" w:hAnsi="Arial" w:cs="Arial"/>
              </w:rPr>
              <w:t xml:space="preserve"> </w:t>
            </w:r>
            <w:r w:rsidR="00C71BDE" w:rsidRPr="002950EC">
              <w:rPr>
                <w:rFonts w:ascii="Arial" w:hAnsi="Arial" w:cs="Arial"/>
              </w:rPr>
              <w:t xml:space="preserve">the </w:t>
            </w:r>
            <w:r w:rsidR="000F2488" w:rsidRPr="002950EC">
              <w:rPr>
                <w:rFonts w:ascii="Arial" w:hAnsi="Arial" w:cs="Arial"/>
              </w:rPr>
              <w:t>IRD</w:t>
            </w:r>
            <w:r w:rsidRPr="002950EC">
              <w:rPr>
                <w:rFonts w:ascii="Arial" w:hAnsi="Arial" w:cs="Arial"/>
              </w:rPr>
              <w:t xml:space="preserve"> disagrees with the decisi</w:t>
            </w:r>
            <w:r w:rsidR="00C71BDE" w:rsidRPr="002950EC">
              <w:rPr>
                <w:rFonts w:ascii="Arial" w:hAnsi="Arial" w:cs="Arial"/>
              </w:rPr>
              <w:t>on of an</w:t>
            </w:r>
            <w:r w:rsidR="0061764F" w:rsidRPr="002950EC">
              <w:rPr>
                <w:rFonts w:ascii="Arial" w:hAnsi="Arial" w:cs="Arial"/>
              </w:rPr>
              <w:t xml:space="preserve">y party and where a compromise cannot be reached, </w:t>
            </w:r>
            <w:r w:rsidRPr="002950EC">
              <w:rPr>
                <w:rFonts w:ascii="Arial" w:hAnsi="Arial" w:cs="Arial"/>
              </w:rPr>
              <w:t>consult</w:t>
            </w:r>
            <w:r w:rsidR="0061764F" w:rsidRPr="002950EC">
              <w:rPr>
                <w:rFonts w:ascii="Arial" w:hAnsi="Arial" w:cs="Arial"/>
              </w:rPr>
              <w:t>ation</w:t>
            </w:r>
            <w:r w:rsidRPr="002950EC">
              <w:rPr>
                <w:rFonts w:ascii="Arial" w:hAnsi="Arial" w:cs="Arial"/>
              </w:rPr>
              <w:t xml:space="preserve"> with senior managers from</w:t>
            </w:r>
            <w:r w:rsidR="00C71BDE" w:rsidRPr="002950EC">
              <w:rPr>
                <w:rFonts w:ascii="Arial" w:hAnsi="Arial" w:cs="Arial"/>
              </w:rPr>
              <w:t xml:space="preserve"> Social Work</w:t>
            </w:r>
            <w:r w:rsidR="00424621" w:rsidRPr="002950EC">
              <w:rPr>
                <w:rFonts w:ascii="Arial" w:hAnsi="Arial" w:cs="Arial"/>
              </w:rPr>
              <w:t xml:space="preserve"> Service</w:t>
            </w:r>
            <w:r w:rsidR="00C71BDE" w:rsidRPr="002950EC">
              <w:rPr>
                <w:rFonts w:ascii="Arial" w:hAnsi="Arial" w:cs="Arial"/>
              </w:rPr>
              <w:t xml:space="preserve">, Police Scotland and </w:t>
            </w:r>
            <w:r w:rsidRPr="002950EC">
              <w:rPr>
                <w:rFonts w:ascii="Arial" w:hAnsi="Arial" w:cs="Arial"/>
              </w:rPr>
              <w:t xml:space="preserve">Child Protection </w:t>
            </w:r>
            <w:r w:rsidR="00BC6D5E" w:rsidRPr="002950EC">
              <w:rPr>
                <w:rFonts w:ascii="Arial" w:hAnsi="Arial" w:cs="Arial"/>
              </w:rPr>
              <w:t>Service</w:t>
            </w:r>
            <w:r w:rsidRPr="002950EC">
              <w:rPr>
                <w:rFonts w:ascii="Arial" w:hAnsi="Arial" w:cs="Arial"/>
              </w:rPr>
              <w:t xml:space="preserve"> </w:t>
            </w:r>
            <w:r w:rsidR="00C71BDE" w:rsidRPr="002950EC">
              <w:rPr>
                <w:rFonts w:ascii="Arial" w:hAnsi="Arial" w:cs="Arial"/>
              </w:rPr>
              <w:t xml:space="preserve">NHSGGC </w:t>
            </w:r>
            <w:r w:rsidR="0061764F" w:rsidRPr="002950EC">
              <w:rPr>
                <w:rFonts w:ascii="Arial" w:hAnsi="Arial" w:cs="Arial"/>
              </w:rPr>
              <w:t xml:space="preserve">should </w:t>
            </w:r>
            <w:r w:rsidR="00424621" w:rsidRPr="002950EC">
              <w:rPr>
                <w:rFonts w:ascii="Arial" w:hAnsi="Arial" w:cs="Arial"/>
              </w:rPr>
              <w:t xml:space="preserve">take place </w:t>
            </w:r>
            <w:r w:rsidRPr="002950EC">
              <w:rPr>
                <w:rFonts w:ascii="Arial" w:hAnsi="Arial" w:cs="Arial"/>
              </w:rPr>
              <w:t>in</w:t>
            </w:r>
            <w:r w:rsidR="00424621" w:rsidRPr="002950EC">
              <w:rPr>
                <w:rFonts w:ascii="Arial" w:hAnsi="Arial" w:cs="Arial"/>
              </w:rPr>
              <w:t xml:space="preserve"> order to reach a decision. The points of disagreement and resolution</w:t>
            </w:r>
            <w:r w:rsidRPr="002950EC">
              <w:rPr>
                <w:rFonts w:ascii="Arial" w:hAnsi="Arial" w:cs="Arial"/>
              </w:rPr>
              <w:t xml:space="preserve"> must be recorded on the </w:t>
            </w:r>
            <w:r w:rsidR="00424621" w:rsidRPr="002950EC">
              <w:rPr>
                <w:rFonts w:ascii="Arial" w:hAnsi="Arial" w:cs="Arial"/>
              </w:rPr>
              <w:t xml:space="preserve">IRD </w:t>
            </w:r>
            <w:r w:rsidR="0076451C" w:rsidRPr="002950EC">
              <w:rPr>
                <w:rFonts w:ascii="Arial" w:hAnsi="Arial" w:cs="Arial"/>
              </w:rPr>
              <w:t>Record</w:t>
            </w:r>
            <w:r w:rsidR="00F94B9C" w:rsidRPr="002950EC">
              <w:rPr>
                <w:rFonts w:ascii="Arial" w:hAnsi="Arial" w:cs="Arial"/>
              </w:rPr>
              <w:t xml:space="preserve"> </w:t>
            </w:r>
            <w:r w:rsidR="00C71BDE" w:rsidRPr="002950EC">
              <w:rPr>
                <w:rFonts w:ascii="Arial" w:hAnsi="Arial" w:cs="Arial"/>
              </w:rPr>
              <w:t>(</w:t>
            </w:r>
            <w:r w:rsidR="00424621" w:rsidRPr="002950EC">
              <w:rPr>
                <w:rFonts w:ascii="Arial" w:hAnsi="Arial" w:cs="Arial"/>
              </w:rPr>
              <w:t>r</w:t>
            </w:r>
            <w:r w:rsidR="00F94B9C" w:rsidRPr="002950EC">
              <w:rPr>
                <w:rFonts w:ascii="Arial" w:hAnsi="Arial" w:cs="Arial"/>
              </w:rPr>
              <w:t xml:space="preserve">efer to </w:t>
            </w:r>
            <w:r w:rsidR="00111B3B" w:rsidRPr="002950EC">
              <w:rPr>
                <w:rFonts w:ascii="Arial" w:hAnsi="Arial" w:cs="Arial"/>
              </w:rPr>
              <w:t>Appendix 2</w:t>
            </w:r>
            <w:r w:rsidR="00C71BDE" w:rsidRPr="002950EC">
              <w:rPr>
                <w:rFonts w:ascii="Arial" w:hAnsi="Arial" w:cs="Arial"/>
              </w:rPr>
              <w:t>)</w:t>
            </w:r>
            <w:r w:rsidR="00424621" w:rsidRPr="002950EC">
              <w:rPr>
                <w:rFonts w:ascii="Arial" w:hAnsi="Arial" w:cs="Arial"/>
              </w:rPr>
              <w:t>.</w:t>
            </w:r>
            <w:r w:rsidRPr="002950EC">
              <w:rPr>
                <w:rFonts w:ascii="Arial" w:hAnsi="Arial" w:cs="Arial"/>
              </w:rPr>
              <w:t xml:space="preserve"> </w:t>
            </w:r>
            <w:r w:rsidR="0061764F" w:rsidRPr="002950EC">
              <w:rPr>
                <w:rFonts w:ascii="Arial" w:hAnsi="Arial" w:cs="Arial"/>
              </w:rPr>
              <w:t xml:space="preserve">There should be no delays </w:t>
            </w:r>
            <w:r w:rsidR="00CF0DA8" w:rsidRPr="002950EC">
              <w:rPr>
                <w:rFonts w:ascii="Arial" w:hAnsi="Arial" w:cs="Arial"/>
              </w:rPr>
              <w:t xml:space="preserve">in protective action as </w:t>
            </w:r>
            <w:r w:rsidR="0061764F" w:rsidRPr="002950EC">
              <w:rPr>
                <w:rFonts w:ascii="Arial" w:hAnsi="Arial" w:cs="Arial"/>
              </w:rPr>
              <w:t xml:space="preserve">a result of the disagreement and the majority decision will apply to </w:t>
            </w:r>
            <w:r w:rsidR="0061764F" w:rsidRPr="002950EC">
              <w:rPr>
                <w:rFonts w:ascii="Arial" w:hAnsi="Arial" w:cs="Arial"/>
                <w:b/>
              </w:rPr>
              <w:t>avoid delay beyond 24 hours</w:t>
            </w:r>
            <w:r w:rsidR="0061764F" w:rsidRPr="002950EC">
              <w:rPr>
                <w:rFonts w:ascii="Arial" w:hAnsi="Arial" w:cs="Arial"/>
              </w:rPr>
              <w:t xml:space="preserve">. </w:t>
            </w:r>
          </w:p>
          <w:p w14:paraId="31BF324F" w14:textId="77777777" w:rsidR="004F157F" w:rsidRPr="004F157F" w:rsidRDefault="004F157F" w:rsidP="004F157F">
            <w:pPr>
              <w:spacing w:line="240" w:lineRule="auto"/>
              <w:jc w:val="both"/>
              <w:rPr>
                <w:rFonts w:ascii="Arial" w:hAnsi="Arial" w:cs="Arial"/>
              </w:rPr>
            </w:pPr>
          </w:p>
          <w:p w14:paraId="78613013" w14:textId="34AC8C28" w:rsidR="000D729A" w:rsidRPr="002950EC" w:rsidRDefault="000D729A" w:rsidP="001431AF">
            <w:pPr>
              <w:shd w:val="clear" w:color="auto" w:fill="FFFFFF"/>
              <w:spacing w:before="100" w:beforeAutospacing="1" w:after="0" w:line="240" w:lineRule="auto"/>
              <w:jc w:val="right"/>
              <w:rPr>
                <w:rFonts w:ascii="Arial" w:eastAsia="Times New Roman" w:hAnsi="Arial" w:cs="Arial"/>
                <w:lang w:eastAsia="en-GB"/>
              </w:rPr>
            </w:pPr>
            <w:r w:rsidRPr="002950EC">
              <w:rPr>
                <w:rFonts w:ascii="Arial" w:eastAsia="Times New Roman" w:hAnsi="Arial" w:cs="Arial"/>
                <w:lang w:eastAsia="en-GB"/>
              </w:rPr>
              <w:lastRenderedPageBreak/>
              <w:t>Appendix 1</w:t>
            </w:r>
          </w:p>
          <w:p w14:paraId="437E33C0" w14:textId="7CA1697F" w:rsidR="00CF0DA8" w:rsidRPr="002950EC" w:rsidRDefault="00CF0DA8" w:rsidP="0084705D">
            <w:pPr>
              <w:shd w:val="clear" w:color="auto" w:fill="FFFFFF"/>
              <w:spacing w:before="100" w:beforeAutospacing="1" w:after="0" w:line="240" w:lineRule="auto"/>
              <w:jc w:val="center"/>
              <w:rPr>
                <w:rFonts w:ascii="Arial" w:eastAsia="Times New Roman" w:hAnsi="Arial" w:cs="Arial"/>
                <w:b/>
                <w:lang w:eastAsia="en-GB"/>
              </w:rPr>
            </w:pPr>
            <w:r w:rsidRPr="002950EC">
              <w:rPr>
                <w:rFonts w:ascii="Arial" w:eastAsia="Times New Roman" w:hAnsi="Arial" w:cs="Arial"/>
                <w:b/>
                <w:lang w:eastAsia="en-GB"/>
              </w:rPr>
              <w:t>National Guidance for Ch</w:t>
            </w:r>
            <w:r w:rsidR="00BE39B6">
              <w:rPr>
                <w:rFonts w:ascii="Arial" w:eastAsia="Times New Roman" w:hAnsi="Arial" w:cs="Arial"/>
                <w:b/>
                <w:lang w:eastAsia="en-GB"/>
              </w:rPr>
              <w:t>ild Protection in Scotland (2021</w:t>
            </w:r>
            <w:r w:rsidRPr="002950EC">
              <w:rPr>
                <w:rFonts w:ascii="Arial" w:eastAsia="Times New Roman" w:hAnsi="Arial" w:cs="Arial"/>
                <w:b/>
                <w:lang w:eastAsia="en-GB"/>
              </w:rPr>
              <w:t>) Flowchart</w:t>
            </w:r>
          </w:p>
          <w:p w14:paraId="5B94277D" w14:textId="5E9D2AD4" w:rsidR="00111B3B" w:rsidRPr="002950EC" w:rsidRDefault="00BE39B6" w:rsidP="00BC6D5E">
            <w:pPr>
              <w:shd w:val="clear" w:color="auto" w:fill="FFFFFF"/>
              <w:spacing w:before="100" w:beforeAutospacing="1" w:after="0" w:line="240" w:lineRule="auto"/>
              <w:jc w:val="both"/>
              <w:rPr>
                <w:rFonts w:ascii="Arial" w:eastAsia="Times New Roman" w:hAnsi="Arial" w:cs="Arial"/>
                <w:b/>
                <w:bCs/>
                <w:lang w:eastAsia="en-GB"/>
              </w:rPr>
            </w:pPr>
            <w:ins w:id="1" w:author="Mitchell, Cheryl2" w:date="2021-12-10T10:34:00Z">
              <w:r>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4E80EDE4" wp14:editId="6B68EE4B">
                        <wp:simplePos x="0" y="0"/>
                        <wp:positionH relativeFrom="column">
                          <wp:posOffset>-461645</wp:posOffset>
                        </wp:positionH>
                        <wp:positionV relativeFrom="paragraph">
                          <wp:posOffset>207645</wp:posOffset>
                        </wp:positionV>
                        <wp:extent cx="3543300" cy="590550"/>
                        <wp:effectExtent l="0" t="0" r="19050" b="114300"/>
                        <wp:wrapNone/>
                        <wp:docPr id="6" name="Rectangular Callout 6"/>
                        <wp:cNvGraphicFramePr/>
                        <a:graphic xmlns:a="http://schemas.openxmlformats.org/drawingml/2006/main">
                          <a:graphicData uri="http://schemas.microsoft.com/office/word/2010/wordprocessingShape">
                            <wps:wsp>
                              <wps:cNvSpPr/>
                              <wps:spPr>
                                <a:xfrm>
                                  <a:off x="0" y="0"/>
                                  <a:ext cx="3543300" cy="590550"/>
                                </a:xfrm>
                                <a:prstGeom prst="wedgeRectCallout">
                                  <a:avLst>
                                    <a:gd name="adj1" fmla="val -19702"/>
                                    <a:gd name="adj2" fmla="val 6336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3C24350" w14:textId="77777777" w:rsidR="00DC1D33" w:rsidRDefault="00DC1D33" w:rsidP="00BE39B6">
                                    <w:r w:rsidRPr="003059A9">
                                      <w:rPr>
                                        <w:b/>
                                      </w:rPr>
                                      <w:t>Concern about harm or risk of harm to a child, or children, from abuse or neglect</w:t>
                                    </w:r>
                                    <w:r>
                                      <w:t xml:space="preserve"> (familial and non-familial).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80ED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left:0;text-align:left;margin-left:-36.35pt;margin-top:16.35pt;width:27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" adj="6544,24488" fillcolor="white [3201]" strokecolor="#00b050" strokeweight="2pt">
                        <v:textbox>
                          <w:txbxContent>
                            <w:p w14:paraId="53C24350" w14:textId="77777777" w:rsidR="00DC1D33" w:rsidRDefault="00DC1D33" w:rsidP="00BE39B6">
                              <w:r w:rsidRPr="003059A9">
                                <w:rPr>
                                  <w:b/>
                                </w:rPr>
                                <w:t>Concern about harm or risk of harm to a child, or children, from abuse or neglect</w:t>
                              </w:r>
                              <w:r>
                                <w:t xml:space="preserve"> (familial and non-familial).</w:t>
                              </w:r>
                            </w:p>
                          </w:txbxContent>
                        </v:textbox>
                      </v:shape>
                    </w:pict>
                  </mc:Fallback>
                </mc:AlternateContent>
              </w:r>
            </w:ins>
          </w:p>
          <w:p w14:paraId="5DBBBEF9" w14:textId="77777777" w:rsidR="00E62529" w:rsidRPr="002950EC" w:rsidRDefault="00E62529" w:rsidP="00BC6D5E">
            <w:pPr>
              <w:shd w:val="clear" w:color="auto" w:fill="FFFFFF"/>
              <w:spacing w:before="100" w:beforeAutospacing="1" w:after="0" w:line="240" w:lineRule="auto"/>
              <w:jc w:val="both"/>
              <w:rPr>
                <w:rFonts w:ascii="Arial" w:eastAsia="Times New Roman" w:hAnsi="Arial" w:cs="Arial"/>
                <w:b/>
                <w:bCs/>
                <w:lang w:eastAsia="en-GB"/>
              </w:rPr>
            </w:pPr>
          </w:p>
          <w:p w14:paraId="069A4B20" w14:textId="5F6305C8" w:rsidR="00BC6D5E" w:rsidRPr="002950EC" w:rsidRDefault="00BE39B6" w:rsidP="00BC6D5E">
            <w:pPr>
              <w:shd w:val="clear" w:color="auto" w:fill="FFFFFF"/>
              <w:spacing w:before="100" w:beforeAutospacing="1" w:after="0" w:line="240" w:lineRule="auto"/>
              <w:jc w:val="both"/>
              <w:rPr>
                <w:rFonts w:ascii="Arial" w:eastAsia="Times New Roman" w:hAnsi="Arial" w:cs="Arial"/>
                <w:b/>
                <w:bCs/>
                <w:lang w:eastAsia="en-GB"/>
              </w:rPr>
            </w:pPr>
            <w:r>
              <w:rPr>
                <w:rFonts w:ascii="Arial" w:eastAsia="Times New Roman" w:hAnsi="Arial" w:cs="Arial"/>
                <w:b/>
                <w:bCs/>
                <w:noProof/>
                <w:lang w:eastAsia="en-GB"/>
              </w:rPr>
              <mc:AlternateContent>
                <mc:Choice Requires="wps">
                  <w:drawing>
                    <wp:anchor distT="0" distB="0" distL="114300" distR="114300" simplePos="0" relativeHeight="251661312" behindDoc="0" locked="0" layoutInCell="1" allowOverlap="1" wp14:anchorId="512C4742" wp14:editId="5552F450">
                      <wp:simplePos x="0" y="0"/>
                      <wp:positionH relativeFrom="column">
                        <wp:posOffset>-461645</wp:posOffset>
                      </wp:positionH>
                      <wp:positionV relativeFrom="paragraph">
                        <wp:posOffset>325755</wp:posOffset>
                      </wp:positionV>
                      <wp:extent cx="3562350" cy="590550"/>
                      <wp:effectExtent l="0" t="0" r="19050" b="114300"/>
                      <wp:wrapNone/>
                      <wp:docPr id="7" name="Rectangular Callout 7"/>
                      <wp:cNvGraphicFramePr/>
                      <a:graphic xmlns:a="http://schemas.openxmlformats.org/drawingml/2006/main">
                        <a:graphicData uri="http://schemas.microsoft.com/office/word/2010/wordprocessingShape">
                          <wps:wsp>
                            <wps:cNvSpPr/>
                            <wps:spPr>
                              <a:xfrm>
                                <a:off x="0" y="0"/>
                                <a:ext cx="3562350" cy="590550"/>
                              </a:xfrm>
                              <a:prstGeom prst="wedgeRectCallout">
                                <a:avLst>
                                  <a:gd name="adj1" fmla="val -22152"/>
                                  <a:gd name="adj2" fmla="val 64754"/>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3AEA3EC" w14:textId="77777777" w:rsidR="00DC1D33" w:rsidRDefault="00DC1D33" w:rsidP="00BE39B6">
                                  <w:r w:rsidRPr="003059A9">
                                    <w:rPr>
                                      <w:b/>
                                    </w:rPr>
                                    <w:t>Notification of nature and location of concern to police or social work</w:t>
                                  </w:r>
                                  <w:r>
                                    <w:t xml:space="preserve"> (referral to police if risk of harm is immediate).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2C4742" id="Rectangular Callout 7" o:spid="_x0000_s1027" type="#_x0000_t61" style="position:absolute;left:0;text-align:left;margin-left:-36.35pt;margin-top:25.65pt;width:280.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" adj="6015,24787" fillcolor="white [3201]" strokecolor="#00b050" strokeweight="2pt">
                      <v:textbox>
                        <w:txbxContent>
                          <w:p w14:paraId="43AEA3EC" w14:textId="77777777" w:rsidR="00DC1D33" w:rsidRDefault="00DC1D33" w:rsidP="00BE39B6">
                            <w:r w:rsidRPr="003059A9">
                              <w:rPr>
                                <w:b/>
                              </w:rPr>
                              <w:t>Notification of nature and location of concern to police or social work</w:t>
                            </w:r>
                            <w:r>
                              <w:t xml:space="preserve"> (referral to police if risk of harm is immediate).</w:t>
                            </w:r>
                          </w:p>
                        </w:txbxContent>
                      </v:textbox>
                    </v:shape>
                  </w:pict>
                </mc:Fallback>
              </mc:AlternateContent>
            </w:r>
          </w:p>
          <w:p w14:paraId="6840B6FB" w14:textId="5C19865D" w:rsidR="00BC6D5E" w:rsidRPr="002950EC" w:rsidRDefault="00CD1FB5" w:rsidP="00BC6D5E">
            <w:pPr>
              <w:shd w:val="clear" w:color="auto" w:fill="FFFFFF"/>
              <w:spacing w:before="100" w:beforeAutospacing="1" w:after="0" w:line="240" w:lineRule="auto"/>
              <w:jc w:val="both"/>
              <w:rPr>
                <w:rFonts w:ascii="Arial" w:eastAsia="Times New Roman" w:hAnsi="Arial" w:cs="Arial"/>
                <w:b/>
                <w:bCs/>
                <w:lang w:eastAsia="en-GB"/>
              </w:rPr>
            </w:pPr>
            <w:ins w:id="2" w:author="Mitchell, Cheryl2" w:date="2021-12-10T10:58:00Z">
              <w:r>
                <w:rPr>
                  <w:b/>
                  <w:noProof/>
                  <w:lang w:eastAsia="en-GB"/>
                </w:rPr>
                <mc:AlternateContent>
                  <mc:Choice Requires="wps">
                    <w:drawing>
                      <wp:anchor distT="0" distB="0" distL="114300" distR="114300" simplePos="0" relativeHeight="251675648" behindDoc="0" locked="0" layoutInCell="1" allowOverlap="1" wp14:anchorId="7573562B" wp14:editId="7637E69D">
                        <wp:simplePos x="0" y="0"/>
                        <wp:positionH relativeFrom="column">
                          <wp:posOffset>3653155</wp:posOffset>
                        </wp:positionH>
                        <wp:positionV relativeFrom="paragraph">
                          <wp:posOffset>234950</wp:posOffset>
                        </wp:positionV>
                        <wp:extent cx="2762250" cy="647700"/>
                        <wp:effectExtent l="0" t="0" r="19050" b="104775"/>
                        <wp:wrapNone/>
                        <wp:docPr id="22" name="Rectangular Callout 22"/>
                        <wp:cNvGraphicFramePr/>
                        <a:graphic xmlns:a="http://schemas.openxmlformats.org/drawingml/2006/main">
                          <a:graphicData uri="http://schemas.microsoft.com/office/word/2010/wordprocessingShape">
                            <wps:wsp>
                              <wps:cNvSpPr/>
                              <wps:spPr>
                                <a:xfrm>
                                  <a:off x="0" y="0"/>
                                  <a:ext cx="2762250" cy="647700"/>
                                </a:xfrm>
                                <a:prstGeom prst="wedgeRectCallout">
                                  <a:avLst/>
                                </a:prstGeom>
                                <a:solidFill>
                                  <a:sysClr val="window" lastClr="FFFFFF"/>
                                </a:solidFill>
                                <a:ln w="25400" cap="flat" cmpd="sng" algn="ctr">
                                  <a:solidFill>
                                    <a:srgbClr val="4D4D4D"/>
                                  </a:solidFill>
                                  <a:prstDash val="solid"/>
                                </a:ln>
                                <a:effectLst/>
                              </wps:spPr>
                              <wps:txbx>
                                <w:txbxContent>
                                  <w:p w14:paraId="45D7A942" w14:textId="77777777" w:rsidR="00DC1D33" w:rsidRPr="003059A9" w:rsidRDefault="00DC1D33" w:rsidP="00BE39B6">
                                    <w:pPr>
                                      <w:jc w:val="center"/>
                                      <w:rPr>
                                        <w:b/>
                                      </w:rPr>
                                    </w:pPr>
                                    <w:r w:rsidRPr="003059A9">
                                      <w:rPr>
                                        <w:b/>
                                      </w:rPr>
                                      <w:t>Wellbeing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73562B" id="Rectangular Callout 22" o:spid="_x0000_s1028" type="#_x0000_t61" style="position:absolute;left:0;text-align:left;margin-left:287.65pt;margin-top:18.5pt;width:217.5pt;height: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" adj="6300,24300" fillcolor="window" strokecolor="#4d4d4d" strokeweight="2pt">
                        <v:textbox>
                          <w:txbxContent>
                            <w:p w14:paraId="45D7A942" w14:textId="77777777" w:rsidR="00DC1D33" w:rsidRPr="003059A9" w:rsidRDefault="00DC1D33" w:rsidP="00BE39B6">
                              <w:pPr>
                                <w:jc w:val="center"/>
                                <w:rPr>
                                  <w:b/>
                                </w:rPr>
                              </w:pPr>
                              <w:r w:rsidRPr="003059A9">
                                <w:rPr>
                                  <w:b/>
                                </w:rPr>
                                <w:t>Wellbeing concern</w:t>
                              </w:r>
                            </w:p>
                          </w:txbxContent>
                        </v:textbox>
                      </v:shape>
                    </w:pict>
                  </mc:Fallback>
                </mc:AlternateContent>
              </w:r>
            </w:ins>
          </w:p>
        </w:tc>
      </w:tr>
      <w:tr w:rsidR="001700AA" w:rsidRPr="00EB5967" w14:paraId="143C0BDF" w14:textId="77777777" w:rsidTr="00840CCD">
        <w:tc>
          <w:tcPr>
            <w:tcW w:w="817" w:type="dxa"/>
          </w:tcPr>
          <w:p w14:paraId="6847B5AC" w14:textId="77777777" w:rsidR="001700AA" w:rsidRPr="00EB5967" w:rsidRDefault="001700AA" w:rsidP="001E7F22">
            <w:pPr>
              <w:spacing w:after="0" w:line="240" w:lineRule="auto"/>
              <w:jc w:val="both"/>
              <w:rPr>
                <w:rFonts w:ascii="Arial" w:hAnsi="Arial" w:cs="Arial"/>
                <w:b/>
                <w:sz w:val="24"/>
                <w:szCs w:val="24"/>
              </w:rPr>
            </w:pPr>
          </w:p>
        </w:tc>
        <w:tc>
          <w:tcPr>
            <w:tcW w:w="9389" w:type="dxa"/>
          </w:tcPr>
          <w:p w14:paraId="22117ED9" w14:textId="6B5B79A2" w:rsidR="001700AA" w:rsidRPr="00EB5967" w:rsidRDefault="00CD1FB5" w:rsidP="001E7F22">
            <w:pPr>
              <w:pStyle w:val="Default"/>
              <w:ind w:right="20"/>
              <w:jc w:val="both"/>
              <w:rPr>
                <w:b/>
                <w:sz w:val="22"/>
                <w:szCs w:val="22"/>
              </w:rPr>
            </w:pPr>
            <w:ins w:id="3" w:author="Mitchell, Cheryl2" w:date="2021-12-10T11:07:00Z">
              <w:r>
                <w:rPr>
                  <w:rFonts w:eastAsia="Times New Roman"/>
                  <w:b/>
                  <w:bCs/>
                  <w:noProof/>
                  <w:lang w:eastAsia="en-GB"/>
                </w:rPr>
                <mc:AlternateContent>
                  <mc:Choice Requires="wps">
                    <w:drawing>
                      <wp:anchor distT="0" distB="0" distL="114300" distR="114300" simplePos="0" relativeHeight="251681792" behindDoc="0" locked="0" layoutInCell="1" allowOverlap="1" wp14:anchorId="0B675214" wp14:editId="5E784006">
                        <wp:simplePos x="0" y="0"/>
                        <wp:positionH relativeFrom="column">
                          <wp:posOffset>3117850</wp:posOffset>
                        </wp:positionH>
                        <wp:positionV relativeFrom="paragraph">
                          <wp:posOffset>-190500</wp:posOffset>
                        </wp:positionV>
                        <wp:extent cx="542925" cy="1485900"/>
                        <wp:effectExtent l="38100" t="76200" r="9525" b="19050"/>
                        <wp:wrapNone/>
                        <wp:docPr id="50" name="Elbow Connector 50"/>
                        <wp:cNvGraphicFramePr/>
                        <a:graphic xmlns:a="http://schemas.openxmlformats.org/drawingml/2006/main">
                          <a:graphicData uri="http://schemas.microsoft.com/office/word/2010/wordprocessingShape">
                            <wps:wsp>
                              <wps:cNvCnPr/>
                              <wps:spPr>
                                <a:xfrm flipH="1" flipV="1">
                                  <a:off x="0" y="0"/>
                                  <a:ext cx="542925" cy="148590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5A446F0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26" type="#_x0000_t34" style="position:absolute;margin-left:245.5pt;margin-top:-15pt;width:42.75pt;height:117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">
                        <v:stroke endarrow="block"/>
                      </v:shape>
                    </w:pict>
                  </mc:Fallback>
                </mc:AlternateContent>
              </w:r>
            </w:ins>
          </w:p>
        </w:tc>
      </w:tr>
    </w:tbl>
    <w:p w14:paraId="5EA036F6" w14:textId="28A209B7" w:rsidR="002F12CC" w:rsidRDefault="00BE39B6">
      <w:pPr>
        <w:rPr>
          <w:rFonts w:ascii="Arial" w:hAnsi="Arial" w:cs="Arial"/>
          <w:b/>
          <w:sz w:val="20"/>
          <w:szCs w:val="20"/>
        </w:rPr>
      </w:pPr>
      <w:ins w:id="4" w:author="Mitchell, Cheryl2" w:date="2021-12-10T10:37:00Z">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0D292C49" wp14:editId="0BDA819F">
                  <wp:simplePos x="0" y="0"/>
                  <wp:positionH relativeFrom="column">
                    <wp:posOffset>152400</wp:posOffset>
                  </wp:positionH>
                  <wp:positionV relativeFrom="paragraph">
                    <wp:posOffset>142240</wp:posOffset>
                  </wp:positionV>
                  <wp:extent cx="3533775" cy="885825"/>
                  <wp:effectExtent l="0" t="0" r="28575" b="142875"/>
                  <wp:wrapNone/>
                  <wp:docPr id="11" name="Rectangular Callout 11"/>
                  <wp:cNvGraphicFramePr/>
                  <a:graphic xmlns:a="http://schemas.openxmlformats.org/drawingml/2006/main">
                    <a:graphicData uri="http://schemas.microsoft.com/office/word/2010/wordprocessingShape">
                      <wps:wsp>
                        <wps:cNvSpPr/>
                        <wps:spPr>
                          <a:xfrm>
                            <a:off x="0" y="0"/>
                            <a:ext cx="3533775" cy="885825"/>
                          </a:xfrm>
                          <a:prstGeom prst="wedgeRectCallout">
                            <a:avLst>
                              <a:gd name="adj1" fmla="val -21127"/>
                              <a:gd name="adj2" fmla="val 62687"/>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3B3B67" w14:textId="77777777" w:rsidR="00DC1D33" w:rsidRDefault="00DC1D33" w:rsidP="00BE39B6">
                              <w:r w:rsidRPr="003059A9">
                                <w:rPr>
                                  <w:b/>
                                </w:rPr>
                                <w:t>Consideration of inter-agency referral discussion (IRD).</w:t>
                              </w:r>
                              <w:r>
                                <w:t xml:space="preserve"> If there is likelihood of significant harm IRD process will commence.  (Emergency protection considered if risk is immediate).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292C49" id="Rectangular Callout 11" o:spid="_x0000_s1029" type="#_x0000_t61" style="position:absolute;margin-left:12pt;margin-top:11.2pt;width:278.2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" adj="6237,24340" fillcolor="white [3201]" strokecolor="#00b050" strokeweight="2pt">
                  <v:textbox>
                    <w:txbxContent>
                      <w:p w14:paraId="4D3B3B67" w14:textId="77777777" w:rsidR="00DC1D33" w:rsidRDefault="00DC1D33" w:rsidP="00BE39B6">
                        <w:r w:rsidRPr="003059A9">
                          <w:rPr>
                            <w:b/>
                          </w:rPr>
                          <w:t>Consideration of inter-agency referral discussion (IRD).</w:t>
                        </w:r>
                        <w:r>
                          <w:t xml:space="preserve"> If there is likelihood of significant harm IRD process will commence.  (Emergency protection considered if risk is immediate).</w:t>
                        </w:r>
                      </w:p>
                    </w:txbxContent>
                  </v:textbox>
                </v:shape>
              </w:pict>
            </mc:Fallback>
          </mc:AlternateContent>
        </w:r>
      </w:ins>
    </w:p>
    <w:p w14:paraId="43696A1C" w14:textId="7D859178" w:rsidR="008C58A1" w:rsidRDefault="00244497">
      <w:pPr>
        <w:rPr>
          <w:rFonts w:ascii="Arial" w:hAnsi="Arial" w:cs="Arial"/>
          <w:sz w:val="20"/>
          <w:szCs w:val="20"/>
        </w:rPr>
      </w:pPr>
      <w:ins w:id="5" w:author="Mitchell, Cheryl2" w:date="2021-12-10T11:09:00Z">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6CE45905" wp14:editId="30EE5302">
                  <wp:simplePos x="0" y="0"/>
                  <wp:positionH relativeFrom="column">
                    <wp:posOffset>3724275</wp:posOffset>
                  </wp:positionH>
                  <wp:positionV relativeFrom="paragraph">
                    <wp:posOffset>2037715</wp:posOffset>
                  </wp:positionV>
                  <wp:extent cx="485775" cy="2085975"/>
                  <wp:effectExtent l="38100" t="0" r="9525" b="85725"/>
                  <wp:wrapNone/>
                  <wp:docPr id="51" name="Elbow Connector 51"/>
                  <wp:cNvGraphicFramePr/>
                  <a:graphic xmlns:a="http://schemas.openxmlformats.org/drawingml/2006/main">
                    <a:graphicData uri="http://schemas.microsoft.com/office/word/2010/wordprocessingShape">
                      <wps:wsp>
                        <wps:cNvCnPr/>
                        <wps:spPr>
                          <a:xfrm flipH="1">
                            <a:off x="0" y="0"/>
                            <a:ext cx="485775" cy="20859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6995A3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26" type="#_x0000_t34" style="position:absolute;margin-left:293.25pt;margin-top:160.45pt;width:38.25pt;height:164.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" strokecolor="black [3040]">
                  <v:stroke endarrow="block"/>
                </v:shape>
              </w:pict>
            </mc:Fallback>
          </mc:AlternateContent>
        </w:r>
      </w:ins>
      <w:ins w:id="6" w:author="Mitchell, Cheryl2" w:date="2021-12-10T11:28:00Z">
        <w:r>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14:anchorId="0A4DC53C" wp14:editId="335BF276">
                  <wp:simplePos x="0" y="0"/>
                  <wp:positionH relativeFrom="column">
                    <wp:posOffset>3962400</wp:posOffset>
                  </wp:positionH>
                  <wp:positionV relativeFrom="paragraph">
                    <wp:posOffset>4173855</wp:posOffset>
                  </wp:positionV>
                  <wp:extent cx="3076575" cy="25241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3076575" cy="252412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6EF52536" w14:textId="77777777" w:rsidR="00DC1D33" w:rsidRDefault="00DC1D33" w:rsidP="000D53C8">
                              <w:pPr>
                                <w:pStyle w:val="ListParagraph"/>
                                <w:numPr>
                                  <w:ilvl w:val="0"/>
                                  <w:numId w:val="11"/>
                                </w:numPr>
                              </w:pPr>
                              <w:r>
                                <w:t>Investigative principles apply at every step</w:t>
                              </w:r>
                            </w:p>
                            <w:p w14:paraId="4DA1745D" w14:textId="77777777" w:rsidR="00DC1D33" w:rsidRDefault="00DC1D33" w:rsidP="000D53C8">
                              <w:pPr>
                                <w:pStyle w:val="ListParagraph"/>
                                <w:numPr>
                                  <w:ilvl w:val="0"/>
                                  <w:numId w:val="11"/>
                                </w:numPr>
                              </w:pPr>
                              <w:r>
                                <w:t>Information sharing principles apply at every step</w:t>
                              </w:r>
                            </w:p>
                            <w:p w14:paraId="45F9F56B" w14:textId="77777777" w:rsidR="00DC1D33" w:rsidRDefault="00DC1D33" w:rsidP="000D53C8">
                              <w:pPr>
                                <w:pStyle w:val="ListParagraph"/>
                                <w:numPr>
                                  <w:ilvl w:val="0"/>
                                  <w:numId w:val="11"/>
                                </w:numPr>
                              </w:pPr>
                              <w:r>
                                <w:t>Referral to Reporter may occur at any stage</w:t>
                              </w:r>
                            </w:p>
                            <w:p w14:paraId="2148D759" w14:textId="77777777" w:rsidR="00DC1D33" w:rsidRDefault="00DC1D33" w:rsidP="000D53C8">
                              <w:pPr>
                                <w:pStyle w:val="ListParagraph"/>
                                <w:numPr>
                                  <w:ilvl w:val="0"/>
                                  <w:numId w:val="11"/>
                                </w:numPr>
                              </w:pPr>
                              <w:r>
                                <w:t>Timescales for key steps in assessment and planning apply</w:t>
                              </w:r>
                            </w:p>
                            <w:p w14:paraId="027A4422" w14:textId="77777777" w:rsidR="00DC1D33" w:rsidRDefault="00DC1D33" w:rsidP="000D53C8">
                              <w:pPr>
                                <w:pStyle w:val="ListParagraph"/>
                                <w:numPr>
                                  <w:ilvl w:val="0"/>
                                  <w:numId w:val="11"/>
                                </w:numPr>
                              </w:pPr>
                              <w:r>
                                <w:t>Professionals must consider the understanding, experience and engagement of child and family/significant others at every step</w:t>
                              </w:r>
                            </w:p>
                            <w:p w14:paraId="279474D1" w14:textId="77777777" w:rsidR="00DC1D33" w:rsidRDefault="00DC1D33" w:rsidP="000D53C8">
                              <w:pPr>
                                <w:pStyle w:val="ListParagraph"/>
                                <w:numPr>
                                  <w:ilvl w:val="0"/>
                                  <w:numId w:val="11"/>
                                </w:numPr>
                              </w:pPr>
                              <w:r>
                                <w:t>Assessment of risks and strengths is dynamic.  Steps may need to be revisited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4DC53C" id="Rectangle 60" o:spid="_x0000_s1030" style="position:absolute;margin-left:312pt;margin-top:328.65pt;width:242.25pt;height:19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" fillcolor="windowText" strokeweight="2pt">
                  <v:textbox>
                    <w:txbxContent>
                      <w:p w14:paraId="6EF52536" w14:textId="77777777" w:rsidR="00DC1D33" w:rsidRDefault="00DC1D33" w:rsidP="000D53C8">
                        <w:pPr>
                          <w:pStyle w:val="ListParagraph"/>
                          <w:numPr>
                            <w:ilvl w:val="0"/>
                            <w:numId w:val="11"/>
                          </w:numPr>
                        </w:pPr>
                        <w:r>
                          <w:t>Investigative principles apply at every step</w:t>
                        </w:r>
                      </w:p>
                      <w:p w14:paraId="4DA1745D" w14:textId="77777777" w:rsidR="00DC1D33" w:rsidRDefault="00DC1D33" w:rsidP="000D53C8">
                        <w:pPr>
                          <w:pStyle w:val="ListParagraph"/>
                          <w:numPr>
                            <w:ilvl w:val="0"/>
                            <w:numId w:val="11"/>
                          </w:numPr>
                        </w:pPr>
                        <w:r>
                          <w:t>Information sharing principles apply at every step</w:t>
                        </w:r>
                      </w:p>
                      <w:p w14:paraId="45F9F56B" w14:textId="77777777" w:rsidR="00DC1D33" w:rsidRDefault="00DC1D33" w:rsidP="000D53C8">
                        <w:pPr>
                          <w:pStyle w:val="ListParagraph"/>
                          <w:numPr>
                            <w:ilvl w:val="0"/>
                            <w:numId w:val="11"/>
                          </w:numPr>
                        </w:pPr>
                        <w:r>
                          <w:t>Referral to Reporter may occur at any stage</w:t>
                        </w:r>
                      </w:p>
                      <w:p w14:paraId="2148D759" w14:textId="77777777" w:rsidR="00DC1D33" w:rsidRDefault="00DC1D33" w:rsidP="000D53C8">
                        <w:pPr>
                          <w:pStyle w:val="ListParagraph"/>
                          <w:numPr>
                            <w:ilvl w:val="0"/>
                            <w:numId w:val="11"/>
                          </w:numPr>
                        </w:pPr>
                        <w:r>
                          <w:t>Timescales for key steps in assessment and planning apply</w:t>
                        </w:r>
                      </w:p>
                      <w:p w14:paraId="027A4422" w14:textId="77777777" w:rsidR="00DC1D33" w:rsidRDefault="00DC1D33" w:rsidP="000D53C8">
                        <w:pPr>
                          <w:pStyle w:val="ListParagraph"/>
                          <w:numPr>
                            <w:ilvl w:val="0"/>
                            <w:numId w:val="11"/>
                          </w:numPr>
                        </w:pPr>
                        <w:r>
                          <w:t>Professionals must consider the understanding, experience and engagement of child and family/significant others at every step</w:t>
                        </w:r>
                      </w:p>
                      <w:p w14:paraId="279474D1" w14:textId="77777777" w:rsidR="00DC1D33" w:rsidRDefault="00DC1D33" w:rsidP="000D53C8">
                        <w:pPr>
                          <w:pStyle w:val="ListParagraph"/>
                          <w:numPr>
                            <w:ilvl w:val="0"/>
                            <w:numId w:val="11"/>
                          </w:numPr>
                        </w:pPr>
                        <w:r>
                          <w:t>Assessment of risks and strengths is dynamic.  Steps may need to be revisited</w:t>
                        </w:r>
                      </w:p>
                    </w:txbxContent>
                  </v:textbox>
                </v:rect>
              </w:pict>
            </mc:Fallback>
          </mc:AlternateContent>
        </w:r>
      </w:ins>
      <w:ins w:id="7" w:author="Mitchell, Cheryl2" w:date="2021-12-10T11:10:00Z">
        <w:r w:rsidR="00CD1FB5">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182AB375" wp14:editId="03391468">
                  <wp:simplePos x="0" y="0"/>
                  <wp:positionH relativeFrom="page">
                    <wp:posOffset>4743450</wp:posOffset>
                  </wp:positionH>
                  <wp:positionV relativeFrom="paragraph">
                    <wp:posOffset>3314065</wp:posOffset>
                  </wp:positionV>
                  <wp:extent cx="2647950" cy="2952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647950" cy="295275"/>
                          </a:xfrm>
                          <a:prstGeom prst="rect">
                            <a:avLst/>
                          </a:prstGeom>
                          <a:solidFill>
                            <a:sysClr val="window" lastClr="FFFFFF"/>
                          </a:solidFill>
                          <a:ln w="25400" cap="flat" cmpd="sng" algn="ctr">
                            <a:solidFill>
                              <a:srgbClr val="4D4D4D"/>
                            </a:solidFill>
                            <a:prstDash val="solid"/>
                          </a:ln>
                          <a:effectLst/>
                        </wps:spPr>
                        <wps:txbx>
                          <w:txbxContent>
                            <w:p w14:paraId="2397D459" w14:textId="77777777" w:rsidR="00DC1D33" w:rsidRDefault="00DC1D33" w:rsidP="00CD1FB5">
                              <w:r>
                                <w:t>*interim safety plan applied when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2AB375" id="Rectangle 59" o:spid="_x0000_s1031" style="position:absolute;margin-left:373.5pt;margin-top:260.95pt;width:208.5pt;height:23.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" fillcolor="window" strokecolor="#4d4d4d" strokeweight="2pt">
                  <v:textbox>
                    <w:txbxContent>
                      <w:p w14:paraId="2397D459" w14:textId="77777777" w:rsidR="00DC1D33" w:rsidRDefault="00DC1D33" w:rsidP="00CD1FB5">
                        <w:r>
                          <w:t>*interim safety plan applied when needed</w:t>
                        </w:r>
                      </w:p>
                    </w:txbxContent>
                  </v:textbox>
                  <w10:wrap anchorx="page"/>
                </v:rect>
              </w:pict>
            </mc:Fallback>
          </mc:AlternateContent>
        </w:r>
      </w:ins>
      <w:ins w:id="8" w:author="Mitchell, Cheryl2" w:date="2021-12-10T11:09:00Z">
        <w:r w:rsidR="00CD1FB5">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14:anchorId="338D665B" wp14:editId="3BDD4900">
                  <wp:simplePos x="0" y="0"/>
                  <wp:positionH relativeFrom="column">
                    <wp:posOffset>3667125</wp:posOffset>
                  </wp:positionH>
                  <wp:positionV relativeFrom="paragraph">
                    <wp:posOffset>1942465</wp:posOffset>
                  </wp:positionV>
                  <wp:extent cx="571500" cy="0"/>
                  <wp:effectExtent l="38100" t="76200" r="0" b="95250"/>
                  <wp:wrapNone/>
                  <wp:docPr id="58" name="Straight Arrow Connector 58"/>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87F4274" id="_x0000_t32" coordsize="21600,21600" o:spt="32" o:oned="t" path="m,l21600,21600e" filled="f">
                  <v:path arrowok="t" fillok="f" o:connecttype="none"/>
                  <o:lock v:ext="edit" shapetype="t"/>
                </v:shapetype>
                <v:shape id="Straight Arrow Connector 58" o:spid="_x0000_s1026" type="#_x0000_t32" style="position:absolute;margin-left:288.75pt;margin-top:152.95pt;width:4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">
                  <v:stroke endarrow="block"/>
                </v:shape>
              </w:pict>
            </mc:Fallback>
          </mc:AlternateContent>
        </w:r>
      </w:ins>
      <w:ins w:id="9" w:author="Mitchell, Cheryl2" w:date="2021-12-10T11:00:00Z">
        <w:r w:rsidR="00CD1FB5">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75A3F3C9" wp14:editId="453191AB">
                  <wp:simplePos x="0" y="0"/>
                  <wp:positionH relativeFrom="column">
                    <wp:posOffset>4276725</wp:posOffset>
                  </wp:positionH>
                  <wp:positionV relativeFrom="paragraph">
                    <wp:posOffset>1570990</wp:posOffset>
                  </wp:positionV>
                  <wp:extent cx="2705100" cy="1276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705100" cy="1276350"/>
                          </a:xfrm>
                          <a:prstGeom prst="rect">
                            <a:avLst/>
                          </a:prstGeom>
                          <a:solidFill>
                            <a:sysClr val="window" lastClr="FFFFFF"/>
                          </a:solidFill>
                          <a:ln w="25400" cap="flat" cmpd="sng" algn="ctr">
                            <a:solidFill>
                              <a:srgbClr val="4D4D4D"/>
                            </a:solidFill>
                            <a:prstDash val="solid"/>
                          </a:ln>
                          <a:effectLst/>
                        </wps:spPr>
                        <wps:txbx>
                          <w:txbxContent>
                            <w:p w14:paraId="03858CAA" w14:textId="77777777" w:rsidR="00DC1D33" w:rsidRDefault="00DC1D33" w:rsidP="00BE39B6">
                              <w:r>
                                <w:t>Concerns about neglect or abuse of a child believed to be involved in serious harmful behaviour, child protection investigation will be necessary for care and protection of all children involved must be planned and co-ordinated.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A3F3C9" id="Rectangle 24" o:spid="_x0000_s1032" style="position:absolute;margin-left:336.75pt;margin-top:123.7pt;width:213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" fillcolor="window" strokecolor="#4d4d4d" strokeweight="2pt">
                  <v:textbox>
                    <w:txbxContent>
                      <w:p w14:paraId="03858CAA" w14:textId="77777777" w:rsidR="00DC1D33" w:rsidRDefault="00DC1D33" w:rsidP="00BE39B6">
                        <w:r>
                          <w:t>Concerns about neglect or abuse of a child believed to be involved in serious harmful behaviour, child protection investigation will be necessary for care and protection of all children involved must be planned and co-ordinated.</w:t>
                        </w:r>
                      </w:p>
                    </w:txbxContent>
                  </v:textbox>
                </v:rect>
              </w:pict>
            </mc:Fallback>
          </mc:AlternateContent>
        </w:r>
      </w:ins>
      <w:ins w:id="10" w:author="Mitchell, Cheryl2" w:date="2021-12-10T10:59:00Z">
        <w:r w:rsidR="00CD1FB5">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1B5B1AEF" wp14:editId="42836F9D">
                  <wp:simplePos x="0" y="0"/>
                  <wp:positionH relativeFrom="column">
                    <wp:posOffset>4267200</wp:posOffset>
                  </wp:positionH>
                  <wp:positionV relativeFrom="paragraph">
                    <wp:posOffset>332740</wp:posOffset>
                  </wp:positionV>
                  <wp:extent cx="2724150" cy="942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724150" cy="942975"/>
                          </a:xfrm>
                          <a:prstGeom prst="rect">
                            <a:avLst/>
                          </a:prstGeom>
                          <a:solidFill>
                            <a:sysClr val="window" lastClr="FFFFFF"/>
                          </a:solidFill>
                          <a:ln w="25400" cap="flat" cmpd="sng" algn="ctr">
                            <a:solidFill>
                              <a:srgbClr val="4D4D4D"/>
                            </a:solidFill>
                            <a:prstDash val="solid"/>
                          </a:ln>
                          <a:effectLst/>
                        </wps:spPr>
                        <wps:txbx>
                          <w:txbxContent>
                            <w:p w14:paraId="68BB798B" w14:textId="77777777" w:rsidR="00DC1D33" w:rsidRDefault="00DC1D33" w:rsidP="00BE39B6">
                              <w:r>
                                <w:t>Assessment and support, which is co-ordinated when a multi-agency plan is required.  Re-referral to police or social work can occur if risk assessment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5B1AEF" id="Rectangle 23" o:spid="_x0000_s1033" style="position:absolute;margin-left:336pt;margin-top:26.2pt;width:214.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" fillcolor="window" strokecolor="#4d4d4d" strokeweight="2pt">
                  <v:textbox>
                    <w:txbxContent>
                      <w:p w14:paraId="68BB798B" w14:textId="77777777" w:rsidR="00DC1D33" w:rsidRDefault="00DC1D33" w:rsidP="00BE39B6">
                        <w:r>
                          <w:t>Assessment and support, which is co-ordinated when a multi-agency plan is required.  Re-referral to police or social work can occur if risk assessment changes.</w:t>
                        </w:r>
                      </w:p>
                    </w:txbxContent>
                  </v:textbox>
                </v:rect>
              </w:pict>
            </mc:Fallback>
          </mc:AlternateContent>
        </w:r>
      </w:ins>
      <w:ins w:id="11" w:author="Mitchell, Cheryl2" w:date="2021-12-10T10:56:00Z">
        <w:r w:rsidR="00BE39B6">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7B43CAB9" wp14:editId="1CE63FBD">
                  <wp:simplePos x="0" y="0"/>
                  <wp:positionH relativeFrom="column">
                    <wp:posOffset>95250</wp:posOffset>
                  </wp:positionH>
                  <wp:positionV relativeFrom="paragraph">
                    <wp:posOffset>5866765</wp:posOffset>
                  </wp:positionV>
                  <wp:extent cx="3581400" cy="495300"/>
                  <wp:effectExtent l="0" t="0" r="19050" b="95250"/>
                  <wp:wrapNone/>
                  <wp:docPr id="21" name="Rectangular Callout 21"/>
                  <wp:cNvGraphicFramePr/>
                  <a:graphic xmlns:a="http://schemas.openxmlformats.org/drawingml/2006/main">
                    <a:graphicData uri="http://schemas.microsoft.com/office/word/2010/wordprocessingShape">
                      <wps:wsp>
                        <wps:cNvSpPr/>
                        <wps:spPr>
                          <a:xfrm>
                            <a:off x="0" y="0"/>
                            <a:ext cx="3581400" cy="495300"/>
                          </a:xfrm>
                          <a:prstGeom prst="wedgeRectCallout">
                            <a:avLst/>
                          </a:prstGeom>
                          <a:solidFill>
                            <a:srgbClr val="00B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txbx>
                          <w:txbxContent>
                            <w:p w14:paraId="26CBA77A" w14:textId="77777777" w:rsidR="00DC1D33" w:rsidRPr="003059A9" w:rsidRDefault="00DC1D33" w:rsidP="00BE39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Planning Meeting reviews Child Protection Plan and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B43CAB9" id="Rectangular Callout 21" o:spid="_x0000_s1034" type="#_x0000_t61" style="position:absolute;margin-left:7.5pt;margin-top:461.95pt;width:282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" adj="6300,24300" fillcolor="#00b050" strokecolor="#00b050" strokeweight="2pt">
                  <v:textbox>
                    <w:txbxContent>
                      <w:p w14:paraId="26CBA77A" w14:textId="77777777" w:rsidR="00DC1D33" w:rsidRPr="003059A9" w:rsidRDefault="00DC1D33" w:rsidP="00BE39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Planning Meeting reviews Child Protection Plan and Registration.</w:t>
                        </w:r>
                      </w:p>
                    </w:txbxContent>
                  </v:textbox>
                </v:shape>
              </w:pict>
            </mc:Fallback>
          </mc:AlternateContent>
        </w:r>
      </w:ins>
      <w:ins w:id="12" w:author="Mitchell, Cheryl2" w:date="2021-12-10T10:54:00Z">
        <w:r w:rsidR="00BE39B6">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5B6E698F" wp14:editId="59754BF7">
                  <wp:simplePos x="0" y="0"/>
                  <wp:positionH relativeFrom="column">
                    <wp:posOffset>104775</wp:posOffset>
                  </wp:positionH>
                  <wp:positionV relativeFrom="paragraph">
                    <wp:posOffset>5123815</wp:posOffset>
                  </wp:positionV>
                  <wp:extent cx="3571875" cy="561975"/>
                  <wp:effectExtent l="0" t="0" r="28575" b="104775"/>
                  <wp:wrapNone/>
                  <wp:docPr id="19" name="Rectangular Callout 19"/>
                  <wp:cNvGraphicFramePr/>
                  <a:graphic xmlns:a="http://schemas.openxmlformats.org/drawingml/2006/main">
                    <a:graphicData uri="http://schemas.microsoft.com/office/word/2010/wordprocessingShape">
                      <wps:wsp>
                        <wps:cNvSpPr/>
                        <wps:spPr>
                          <a:xfrm>
                            <a:off x="0" y="0"/>
                            <a:ext cx="3571875" cy="561975"/>
                          </a:xfrm>
                          <a:prstGeom prst="wedgeRectCallout">
                            <a:avLst/>
                          </a:prstGeom>
                          <a:solidFill>
                            <a:srgbClr val="00B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txbx>
                          <w:txbxContent>
                            <w:p w14:paraId="78A9CAE7" w14:textId="77777777" w:rsidR="00DC1D33" w:rsidRPr="003059A9" w:rsidRDefault="00DC1D33" w:rsidP="00BE39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9A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Core Group Meetings work with child and family to implement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6E698F" id="Rectangular Callout 19" o:spid="_x0000_s1035" type="#_x0000_t61" style="position:absolute;margin-left:8.25pt;margin-top:403.45pt;width:281.25pt;height:4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" adj="6300,24300" fillcolor="#00b050" strokecolor="#00b050" strokeweight="2pt">
                  <v:textbox>
                    <w:txbxContent>
                      <w:p w14:paraId="78A9CAE7" w14:textId="77777777" w:rsidR="00DC1D33" w:rsidRPr="003059A9" w:rsidRDefault="00DC1D33" w:rsidP="00BE39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9A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Core Group Meetings work with child and family to implement plan.</w:t>
                        </w:r>
                      </w:p>
                    </w:txbxContent>
                  </v:textbox>
                </v:shape>
              </w:pict>
            </mc:Fallback>
          </mc:AlternateContent>
        </w:r>
      </w:ins>
      <w:ins w:id="13" w:author="Mitchell, Cheryl2" w:date="2021-12-10T10:47:00Z">
        <w:r w:rsidR="00BE39B6">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0E0BD15D" wp14:editId="20071D1E">
                  <wp:simplePos x="0" y="0"/>
                  <wp:positionH relativeFrom="column">
                    <wp:posOffset>104775</wp:posOffset>
                  </wp:positionH>
                  <wp:positionV relativeFrom="paragraph">
                    <wp:posOffset>3876040</wp:posOffset>
                  </wp:positionV>
                  <wp:extent cx="3552825" cy="1057275"/>
                  <wp:effectExtent l="0" t="0" r="28575" b="161925"/>
                  <wp:wrapNone/>
                  <wp:docPr id="17" name="Rectangular Callout 17"/>
                  <wp:cNvGraphicFramePr/>
                  <a:graphic xmlns:a="http://schemas.openxmlformats.org/drawingml/2006/main">
                    <a:graphicData uri="http://schemas.microsoft.com/office/word/2010/wordprocessingShape">
                      <wps:wsp>
                        <wps:cNvSpPr/>
                        <wps:spPr>
                          <a:xfrm>
                            <a:off x="0" y="0"/>
                            <a:ext cx="3552825" cy="1057275"/>
                          </a:xfrm>
                          <a:prstGeom prst="wedgeRectCallou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7124190" w14:textId="77777777" w:rsidR="00DC1D33" w:rsidRDefault="00DC1D33" w:rsidP="00BE39B6">
                              <w:r w:rsidRPr="003059A9">
                                <w:rPr>
                                  <w:b/>
                                </w:rPr>
                                <w:t>Child Protection Planning Meeting</w:t>
                              </w:r>
                              <w:r>
                                <w:t xml:space="preserve"> (if multi-agency Child Protection Plan is required to prevent significant harm).  Consideration of adding child’s name to child protection register, and referral to Reporter.  Child Protection Core Group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0BD15D" id="Rectangular Callout 17" o:spid="_x0000_s1036" type="#_x0000_t61" style="position:absolute;margin-left:8.25pt;margin-top:305.2pt;width:279.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" adj="6300,24300" fillcolor="white [3201]" strokecolor="#00b050" strokeweight="2pt">
                  <v:textbox>
                    <w:txbxContent>
                      <w:p w14:paraId="77124190" w14:textId="77777777" w:rsidR="00DC1D33" w:rsidRDefault="00DC1D33" w:rsidP="00BE39B6">
                        <w:r w:rsidRPr="003059A9">
                          <w:rPr>
                            <w:b/>
                          </w:rPr>
                          <w:t>Child Protection Planning Meeting</w:t>
                        </w:r>
                        <w:r>
                          <w:t xml:space="preserve"> (if multi-agency Child Protection Plan is required to prevent significant harm).  Consideration of adding child’s name to child protection register, and referral to Reporter.  Child Protection Core Group identified.</w:t>
                        </w:r>
                      </w:p>
                    </w:txbxContent>
                  </v:textbox>
                </v:shape>
              </w:pict>
            </mc:Fallback>
          </mc:AlternateContent>
        </w:r>
      </w:ins>
      <w:ins w:id="14" w:author="Mitchell, Cheryl2" w:date="2021-12-10T10:45:00Z">
        <w:r w:rsidR="00BE39B6">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257ED05D" wp14:editId="3EEA27B9">
                  <wp:simplePos x="0" y="0"/>
                  <wp:positionH relativeFrom="column">
                    <wp:posOffset>123825</wp:posOffset>
                  </wp:positionH>
                  <wp:positionV relativeFrom="paragraph">
                    <wp:posOffset>2618740</wp:posOffset>
                  </wp:positionV>
                  <wp:extent cx="3533775" cy="1066800"/>
                  <wp:effectExtent l="0" t="0" r="28575" b="114300"/>
                  <wp:wrapNone/>
                  <wp:docPr id="15" name="Rectangular Callout 15"/>
                  <wp:cNvGraphicFramePr/>
                  <a:graphic xmlns:a="http://schemas.openxmlformats.org/drawingml/2006/main">
                    <a:graphicData uri="http://schemas.microsoft.com/office/word/2010/wordprocessingShape">
                      <wps:wsp>
                        <wps:cNvSpPr/>
                        <wps:spPr>
                          <a:xfrm>
                            <a:off x="0" y="0"/>
                            <a:ext cx="3533775" cy="1066800"/>
                          </a:xfrm>
                          <a:prstGeom prst="wedgeRectCallout">
                            <a:avLst>
                              <a:gd name="adj1" fmla="val -20833"/>
                              <a:gd name="adj2" fmla="val 5892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871BE94" w14:textId="77777777" w:rsidR="00DC1D33" w:rsidRDefault="00DC1D33" w:rsidP="00BE39B6">
                              <w:r w:rsidRPr="003059A9">
                                <w:rPr>
                                  <w:b/>
                                </w:rPr>
                                <w:t>Child protection investigation.</w:t>
                              </w:r>
                              <w:r>
                                <w:t xml:space="preserve">  A multi-agency assessment, co-ordinated by a lead professional, is required when IRD decides there is risk of significant harm.  (If not, assessment and support may still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7ED05D" id="Rectangular Callout 15" o:spid="_x0000_s1037" type="#_x0000_t61" style="position:absolute;margin-left:9.75pt;margin-top:206.2pt;width:278.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" adj="6300,23529" fillcolor="white [3201]" strokecolor="#00b050" strokeweight="2pt">
                  <v:textbox>
                    <w:txbxContent>
                      <w:p w14:paraId="2871BE94" w14:textId="77777777" w:rsidR="00DC1D33" w:rsidRDefault="00DC1D33" w:rsidP="00BE39B6">
                        <w:r w:rsidRPr="003059A9">
                          <w:rPr>
                            <w:b/>
                          </w:rPr>
                          <w:t>Child protection investigation.</w:t>
                        </w:r>
                        <w:r>
                          <w:t xml:space="preserve">  A multi-agency assessment, co-ordinated by a lead professional, is required when IRD decides there is risk of significant harm.  (If not, assessment and support may still be offered).</w:t>
                        </w:r>
                      </w:p>
                    </w:txbxContent>
                  </v:textbox>
                </v:shape>
              </w:pict>
            </mc:Fallback>
          </mc:AlternateContent>
        </w:r>
      </w:ins>
      <w:ins w:id="15" w:author="Mitchell, Cheryl2" w:date="2021-12-10T10:41:00Z">
        <w:r w:rsidR="00BE39B6">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796E35F" wp14:editId="184C5FEE">
                  <wp:simplePos x="0" y="0"/>
                  <wp:positionH relativeFrom="column">
                    <wp:posOffset>133350</wp:posOffset>
                  </wp:positionH>
                  <wp:positionV relativeFrom="paragraph">
                    <wp:posOffset>951865</wp:posOffset>
                  </wp:positionV>
                  <wp:extent cx="3524250" cy="1457325"/>
                  <wp:effectExtent l="0" t="0" r="19050" b="180975"/>
                  <wp:wrapNone/>
                  <wp:docPr id="13" name="Rectangular Callout 13"/>
                  <wp:cNvGraphicFramePr/>
                  <a:graphic xmlns:a="http://schemas.openxmlformats.org/drawingml/2006/main">
                    <a:graphicData uri="http://schemas.microsoft.com/office/word/2010/wordprocessingShape">
                      <wps:wsp>
                        <wps:cNvSpPr/>
                        <wps:spPr>
                          <a:xfrm>
                            <a:off x="0" y="0"/>
                            <a:ext cx="3524250" cy="1457325"/>
                          </a:xfrm>
                          <a:prstGeom prst="wedgeRectCallout">
                            <a:avLst>
                              <a:gd name="adj1" fmla="val -20535"/>
                              <a:gd name="adj2" fmla="val 59232"/>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9710F80" w14:textId="77777777" w:rsidR="00DC1D33" w:rsidRDefault="00DC1D33" w:rsidP="00BE39B6">
                              <w:r w:rsidRPr="003059A9">
                                <w:rPr>
                                  <w:b/>
                                </w:rPr>
                                <w:t>IRD process.</w:t>
                              </w:r>
                              <w:r>
                                <w:t xml:space="preserve">  The start of the formal process of information sharing assessment, analysis and decision-making following reported concern.  If likelihood of significant harm, initial plans are made </w:t>
                              </w:r>
                              <w:proofErr w:type="spellStart"/>
                              <w:r>
                                <w:t>eg</w:t>
                              </w:r>
                              <w:proofErr w:type="spellEnd"/>
                              <w:r>
                                <w:t xml:space="preserve"> about: investigation; JII; health assessment; needs of this child and others involved in this context; and any immediate protective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96E35F" id="Rectangular Callout 13" o:spid="_x0000_s1038" type="#_x0000_t61" style="position:absolute;margin-left:10.5pt;margin-top:74.95pt;width:277.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" adj="6364,23594" fillcolor="white [3201]" strokecolor="#00b050" strokeweight="2pt">
                  <v:textbox>
                    <w:txbxContent>
                      <w:p w14:paraId="49710F80" w14:textId="77777777" w:rsidR="00DC1D33" w:rsidRDefault="00DC1D33" w:rsidP="00BE39B6">
                        <w:r w:rsidRPr="003059A9">
                          <w:rPr>
                            <w:b/>
                          </w:rPr>
                          <w:t>IRD process.</w:t>
                        </w:r>
                        <w:r>
                          <w:t xml:space="preserve">  The start of the formal process of information sharing assessment, analysis and decision-making following reported concern.  If likelihood of significant harm, initial plans are made eg about: investigation; JII; health assessment; needs of this child and others involved in this context; and any immediate protective action. *</w:t>
                        </w:r>
                      </w:p>
                    </w:txbxContent>
                  </v:textbox>
                </v:shape>
              </w:pict>
            </mc:Fallback>
          </mc:AlternateContent>
        </w:r>
      </w:ins>
      <w:r w:rsidR="008C58A1">
        <w:rPr>
          <w:rFonts w:ascii="Arial" w:hAnsi="Arial" w:cs="Arial"/>
          <w:sz w:val="20"/>
          <w:szCs w:val="20"/>
        </w:rPr>
        <w:br w:type="page"/>
      </w:r>
    </w:p>
    <w:p w14:paraId="3E189FD8" w14:textId="55F4BFE7" w:rsidR="000D729A" w:rsidRPr="000D729A" w:rsidRDefault="000D729A" w:rsidP="000D729A">
      <w:pPr>
        <w:spacing w:line="240" w:lineRule="auto"/>
        <w:jc w:val="right"/>
        <w:rPr>
          <w:rFonts w:ascii="Arial" w:hAnsi="Arial" w:cs="Arial"/>
          <w:sz w:val="20"/>
          <w:szCs w:val="20"/>
        </w:rPr>
      </w:pPr>
      <w:r w:rsidRPr="000D729A">
        <w:rPr>
          <w:rFonts w:ascii="Arial" w:hAnsi="Arial" w:cs="Arial"/>
          <w:sz w:val="20"/>
          <w:szCs w:val="20"/>
        </w:rPr>
        <w:lastRenderedPageBreak/>
        <w:t>Appendix 2</w:t>
      </w:r>
    </w:p>
    <w:p w14:paraId="51B8FBFB" w14:textId="49669EB5" w:rsidR="00ED0F2E" w:rsidRPr="0084705D" w:rsidRDefault="00ED0F2E" w:rsidP="0084705D">
      <w:pPr>
        <w:spacing w:line="240" w:lineRule="auto"/>
        <w:jc w:val="center"/>
        <w:rPr>
          <w:rFonts w:ascii="Arial" w:hAnsi="Arial" w:cs="Arial"/>
          <w:b/>
          <w:sz w:val="20"/>
          <w:szCs w:val="20"/>
        </w:rPr>
      </w:pPr>
      <w:r w:rsidRPr="00EB5967">
        <w:rPr>
          <w:rFonts w:ascii="Arial" w:hAnsi="Arial" w:cs="Arial"/>
          <w:b/>
          <w:sz w:val="28"/>
          <w:szCs w:val="28"/>
        </w:rPr>
        <w:t xml:space="preserve">Child Protection </w:t>
      </w:r>
      <w:r w:rsidR="00A50B05" w:rsidRPr="00EB5967">
        <w:rPr>
          <w:rFonts w:ascii="Arial" w:hAnsi="Arial" w:cs="Arial"/>
          <w:b/>
          <w:sz w:val="28"/>
          <w:szCs w:val="28"/>
        </w:rPr>
        <w:t>Flowchart</w:t>
      </w:r>
      <w:r w:rsidR="00337697" w:rsidRPr="00EB5967">
        <w:rPr>
          <w:rFonts w:ascii="Arial" w:hAnsi="Arial" w:cs="Arial"/>
          <w:b/>
          <w:sz w:val="28"/>
          <w:szCs w:val="28"/>
        </w:rPr>
        <w:t xml:space="preserve"> </w:t>
      </w:r>
      <w:r w:rsidR="000D729A">
        <w:rPr>
          <w:rFonts w:ascii="Arial" w:hAnsi="Arial" w:cs="Arial"/>
          <w:b/>
          <w:sz w:val="28"/>
          <w:szCs w:val="28"/>
        </w:rPr>
        <w:t>–</w:t>
      </w:r>
      <w:r w:rsidR="00337697" w:rsidRPr="00EB5967">
        <w:rPr>
          <w:rFonts w:ascii="Arial" w:hAnsi="Arial" w:cs="Arial"/>
          <w:b/>
          <w:sz w:val="28"/>
          <w:szCs w:val="28"/>
        </w:rPr>
        <w:t xml:space="preserve"> </w:t>
      </w:r>
      <w:r w:rsidR="00BE39B6">
        <w:rPr>
          <w:rFonts w:ascii="Arial" w:hAnsi="Arial" w:cs="Arial"/>
          <w:b/>
          <w:sz w:val="28"/>
          <w:szCs w:val="28"/>
        </w:rPr>
        <w:t>Interagency Referral</w:t>
      </w:r>
      <w:r w:rsidRPr="00EB5967">
        <w:rPr>
          <w:rFonts w:ascii="Arial" w:hAnsi="Arial" w:cs="Arial"/>
          <w:b/>
          <w:sz w:val="28"/>
          <w:szCs w:val="28"/>
        </w:rPr>
        <w:t xml:space="preserve"> Discussion</w:t>
      </w:r>
      <w:r w:rsidR="00337697" w:rsidRPr="00EB5967">
        <w:rPr>
          <w:rFonts w:ascii="Arial" w:hAnsi="Arial" w:cs="Arial"/>
          <w:b/>
          <w:sz w:val="28"/>
          <w:szCs w:val="28"/>
        </w:rPr>
        <w:t xml:space="preserve"> (IRD</w:t>
      </w:r>
      <w:r w:rsidRPr="00EB5967">
        <w:rPr>
          <w:rFonts w:ascii="Arial" w:hAnsi="Arial" w:cs="Arial"/>
          <w:b/>
          <w:sz w:val="28"/>
          <w:szCs w:val="28"/>
        </w:rPr>
        <w:t>)</w:t>
      </w:r>
    </w:p>
    <w:p w14:paraId="40A7B635" w14:textId="213D4F0A" w:rsidR="004B5883" w:rsidRPr="00EB5967" w:rsidRDefault="00646524" w:rsidP="002E1B23">
      <w:pPr>
        <w:spacing w:after="0" w:line="240" w:lineRule="auto"/>
        <w:jc w:val="center"/>
        <w:rPr>
          <w:rFonts w:ascii="Arial" w:hAnsi="Arial" w:cs="Arial"/>
          <w:b/>
          <w:sz w:val="28"/>
          <w:szCs w:val="28"/>
        </w:rPr>
      </w:pPr>
      <w:ins w:id="16" w:author="Mitchell, Cheryl2" w:date="2021-12-10T11:47:00Z">
        <w:r>
          <w:rPr>
            <w:rFonts w:ascii="Arial" w:hAnsi="Arial" w:cs="Arial"/>
            <w:noProof/>
            <w:lang w:eastAsia="en-GB"/>
          </w:rPr>
          <mc:AlternateContent>
            <mc:Choice Requires="wps">
              <w:drawing>
                <wp:anchor distT="0" distB="0" distL="114300" distR="114300" simplePos="0" relativeHeight="251692032" behindDoc="0" locked="0" layoutInCell="1" allowOverlap="1" wp14:anchorId="37830F0D" wp14:editId="5B580E47">
                  <wp:simplePos x="0" y="0"/>
                  <wp:positionH relativeFrom="margin">
                    <wp:align>center</wp:align>
                  </wp:positionH>
                  <wp:positionV relativeFrom="paragraph">
                    <wp:posOffset>134620</wp:posOffset>
                  </wp:positionV>
                  <wp:extent cx="1714500" cy="647700"/>
                  <wp:effectExtent l="0" t="0" r="19050" b="114300"/>
                  <wp:wrapNone/>
                  <wp:docPr id="61" name="Rectangular Callout 61"/>
                  <wp:cNvGraphicFramePr/>
                  <a:graphic xmlns:a="http://schemas.openxmlformats.org/drawingml/2006/main">
                    <a:graphicData uri="http://schemas.microsoft.com/office/word/2010/wordprocessingShape">
                      <wps:wsp>
                        <wps:cNvSpPr/>
                        <wps:spPr>
                          <a:xfrm>
                            <a:off x="0" y="0"/>
                            <a:ext cx="1714500" cy="647700"/>
                          </a:xfrm>
                          <a:prstGeom prst="wedgeRectCallou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91F9BE0" w14:textId="77777777" w:rsidR="00DC1D33" w:rsidRPr="00F54E04" w:rsidRDefault="00DC1D33" w:rsidP="00646524">
                              <w:pPr>
                                <w:jc w:val="center"/>
                                <w:rPr>
                                  <w:b/>
                                </w:rPr>
                              </w:pPr>
                              <w:r w:rsidRPr="00F54E04">
                                <w:rPr>
                                  <w:b/>
                                </w:rPr>
                                <w:t>Concern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830F0D" id="Rectangular Callout 61" o:spid="_x0000_s1039" type="#_x0000_t61" style="position:absolute;left:0;text-align:left;margin-left:0;margin-top:10.6pt;width:135pt;height:51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" adj="6300,24300" fillcolor="white [3201]" strokecolor="#00b050" strokeweight="2pt">
                  <v:textbox>
                    <w:txbxContent>
                      <w:p w14:paraId="491F9BE0" w14:textId="77777777" w:rsidR="00DC1D33" w:rsidRPr="00F54E04" w:rsidRDefault="00DC1D33" w:rsidP="00646524">
                        <w:pPr>
                          <w:jc w:val="center"/>
                          <w:rPr>
                            <w:b/>
                          </w:rPr>
                        </w:pPr>
                        <w:r w:rsidRPr="00F54E04">
                          <w:rPr>
                            <w:b/>
                          </w:rPr>
                          <w:t>Concern Raised</w:t>
                        </w:r>
                      </w:p>
                    </w:txbxContent>
                  </v:textbox>
                  <w10:wrap anchorx="margin"/>
                </v:shape>
              </w:pict>
            </mc:Fallback>
          </mc:AlternateContent>
        </w:r>
      </w:ins>
    </w:p>
    <w:p w14:paraId="454F7604" w14:textId="20A983DB" w:rsidR="00AC5AD8" w:rsidRPr="00EB5967" w:rsidRDefault="00646524" w:rsidP="00E273FF">
      <w:pPr>
        <w:spacing w:line="240" w:lineRule="auto"/>
        <w:jc w:val="right"/>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719680" behindDoc="0" locked="0" layoutInCell="1" allowOverlap="1" wp14:anchorId="22342EB2" wp14:editId="39A2E96F">
                <wp:simplePos x="0" y="0"/>
                <wp:positionH relativeFrom="column">
                  <wp:posOffset>2124075</wp:posOffset>
                </wp:positionH>
                <wp:positionV relativeFrom="paragraph">
                  <wp:posOffset>228600</wp:posOffset>
                </wp:positionV>
                <wp:extent cx="2952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6130FD55" id="Straight Arrow Connector 18" o:spid="_x0000_s1026" type="#_x0000_t32" style="position:absolute;margin-left:167.25pt;margin-top:18pt;width:23.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" strokecolor="black [3040]">
                <v:stroke endarrow="block"/>
              </v:shape>
            </w:pict>
          </mc:Fallback>
        </mc:AlternateContent>
      </w:r>
      <w:r>
        <w:rPr>
          <w:rFonts w:ascii="Arial" w:hAnsi="Arial" w:cs="Arial"/>
          <w:noProof/>
          <w:lang w:eastAsia="en-GB"/>
        </w:rPr>
        <mc:AlternateContent>
          <mc:Choice Requires="wps">
            <w:drawing>
              <wp:anchor distT="0" distB="0" distL="114300" distR="114300" simplePos="0" relativeHeight="251702272" behindDoc="0" locked="0" layoutInCell="1" allowOverlap="1" wp14:anchorId="3F9776A1" wp14:editId="174EE060">
                <wp:simplePos x="0" y="0"/>
                <wp:positionH relativeFrom="margin">
                  <wp:posOffset>4762500</wp:posOffset>
                </wp:positionH>
                <wp:positionV relativeFrom="paragraph">
                  <wp:posOffset>6350</wp:posOffset>
                </wp:positionV>
                <wp:extent cx="1752600" cy="3048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1752600" cy="304800"/>
                        </a:xfrm>
                        <a:prstGeom prst="rect">
                          <a:avLst/>
                        </a:prstGeom>
                        <a:solidFill>
                          <a:sysClr val="window" lastClr="FFFFFF"/>
                        </a:solidFill>
                        <a:ln w="25400" cap="flat" cmpd="sng" algn="ctr">
                          <a:solidFill>
                            <a:srgbClr val="4D4D4D"/>
                          </a:solidFill>
                          <a:prstDash val="solid"/>
                        </a:ln>
                        <a:effectLst/>
                      </wps:spPr>
                      <wps:txbx>
                        <w:txbxContent>
                          <w:p w14:paraId="00FC7BDC" w14:textId="77777777" w:rsidR="00DC1D33" w:rsidRDefault="00DC1D33" w:rsidP="00646524">
                            <w:r w:rsidRPr="00F54E04">
                              <w:rPr>
                                <w:b/>
                              </w:rPr>
                              <w:t>Yes</w:t>
                            </w:r>
                            <w:r>
                              <w:t xml:space="preserve"> – Refer to Reporter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9776A1" id="Rectangle 65" o:spid="_x0000_s1040" style="position:absolute;left:0;text-align:left;margin-left:375pt;margin-top:.5pt;width:138pt;height:2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" fillcolor="window" strokecolor="#4d4d4d" strokeweight="2pt">
                <v:textbox>
                  <w:txbxContent>
                    <w:p w14:paraId="00FC7BDC" w14:textId="77777777" w:rsidR="00DC1D33" w:rsidRDefault="00DC1D33" w:rsidP="00646524">
                      <w:r w:rsidRPr="00F54E04">
                        <w:rPr>
                          <w:b/>
                        </w:rPr>
                        <w:t>Yes</w:t>
                      </w:r>
                      <w:r>
                        <w:t xml:space="preserve"> – Refer to Reporter</w:t>
                      </w:r>
                    </w:p>
                  </w:txbxContent>
                </v:textbox>
                <w10:wrap anchorx="margin"/>
              </v:rect>
            </w:pict>
          </mc:Fallback>
        </mc:AlternateContent>
      </w:r>
      <w:ins w:id="17" w:author="Mitchell, Cheryl2" w:date="2021-12-10T11:48:00Z">
        <w:r>
          <w:rPr>
            <w:rFonts w:ascii="Arial" w:hAnsi="Arial" w:cs="Arial"/>
            <w:noProof/>
            <w:lang w:eastAsia="en-GB"/>
          </w:rPr>
          <mc:AlternateContent>
            <mc:Choice Requires="wps">
              <w:drawing>
                <wp:anchor distT="0" distB="0" distL="114300" distR="114300" simplePos="0" relativeHeight="251696128" behindDoc="0" locked="0" layoutInCell="1" allowOverlap="1" wp14:anchorId="182A0EE5" wp14:editId="7BC1302F">
                  <wp:simplePos x="0" y="0"/>
                  <wp:positionH relativeFrom="column">
                    <wp:posOffset>-57150</wp:posOffset>
                  </wp:positionH>
                  <wp:positionV relativeFrom="paragraph">
                    <wp:posOffset>34290</wp:posOffset>
                  </wp:positionV>
                  <wp:extent cx="2143125" cy="4762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2143125" cy="476250"/>
                          </a:xfrm>
                          <a:prstGeom prst="rect">
                            <a:avLst/>
                          </a:prstGeom>
                          <a:solidFill>
                            <a:sysClr val="window" lastClr="FFFFFF"/>
                          </a:solidFill>
                          <a:ln w="25400" cap="flat" cmpd="sng" algn="ctr">
                            <a:solidFill>
                              <a:srgbClr val="4D4D4D"/>
                            </a:solidFill>
                            <a:prstDash val="solid"/>
                          </a:ln>
                          <a:effectLst/>
                        </wps:spPr>
                        <wps:txbx>
                          <w:txbxContent>
                            <w:p w14:paraId="6E4A9ECB" w14:textId="77777777" w:rsidR="00DC1D33" w:rsidRDefault="00DC1D33" w:rsidP="00646524">
                              <w:r>
                                <w:t>Partners across services working with children and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2A0EE5" id="Rectangle 62" o:spid="_x0000_s1041" style="position:absolute;left:0;text-align:left;margin-left:-4.5pt;margin-top:2.7pt;width:168.7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" fillcolor="window" strokecolor="#4d4d4d" strokeweight="2pt">
                  <v:textbox>
                    <w:txbxContent>
                      <w:p w14:paraId="6E4A9ECB" w14:textId="77777777" w:rsidR="00DC1D33" w:rsidRDefault="00DC1D33" w:rsidP="00646524">
                        <w:r>
                          <w:t>Partners across services working with children and families</w:t>
                        </w:r>
                      </w:p>
                    </w:txbxContent>
                  </v:textbox>
                </v:rect>
              </w:pict>
            </mc:Fallback>
          </mc:AlternateContent>
        </w:r>
      </w:ins>
    </w:p>
    <w:p w14:paraId="146F539E" w14:textId="58FF6993" w:rsidR="00CF0DA8" w:rsidRDefault="00646524" w:rsidP="00816926">
      <w:pPr>
        <w:jc w:val="cente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721728" behindDoc="0" locked="0" layoutInCell="1" allowOverlap="1" wp14:anchorId="598216B9" wp14:editId="34C7B979">
                <wp:simplePos x="0" y="0"/>
                <wp:positionH relativeFrom="column">
                  <wp:posOffset>5524500</wp:posOffset>
                </wp:positionH>
                <wp:positionV relativeFrom="paragraph">
                  <wp:posOffset>79375</wp:posOffset>
                </wp:positionV>
                <wp:extent cx="0" cy="304800"/>
                <wp:effectExtent l="7620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D5E3EB2" id="Straight Arrow Connector 25" o:spid="_x0000_s1026" type="#_x0000_t32" style="position:absolute;margin-left:435pt;margin-top:6.25pt;width:0;height:24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" strokecolor="black [3040]">
                <v:stroke endarrow="block"/>
              </v:shape>
            </w:pict>
          </mc:Fallback>
        </mc:AlternateContent>
      </w:r>
    </w:p>
    <w:p w14:paraId="0DE797EA" w14:textId="4D4A71E5" w:rsidR="000D729A" w:rsidRDefault="0069671B" w:rsidP="00816926">
      <w:pPr>
        <w:jc w:val="center"/>
        <w:rPr>
          <w:rFonts w:ascii="Arial" w:hAnsi="Arial" w:cs="Arial"/>
          <w:b/>
          <w:color w:val="FF0000"/>
          <w:sz w:val="20"/>
          <w:szCs w:val="20"/>
        </w:rPr>
      </w:pPr>
      <w:r>
        <w:rPr>
          <w:rFonts w:ascii="Arial" w:hAnsi="Arial" w:cs="Arial"/>
          <w:noProof/>
          <w:lang w:eastAsia="en-GB"/>
        </w:rPr>
        <mc:AlternateContent>
          <mc:Choice Requires="wps">
            <w:drawing>
              <wp:anchor distT="0" distB="0" distL="114300" distR="114300" simplePos="0" relativeHeight="251722752" behindDoc="0" locked="0" layoutInCell="1" allowOverlap="1" wp14:anchorId="3C002D64" wp14:editId="6F3C6306">
                <wp:simplePos x="0" y="0"/>
                <wp:positionH relativeFrom="column">
                  <wp:posOffset>3390900</wp:posOffset>
                </wp:positionH>
                <wp:positionV relativeFrom="paragraph">
                  <wp:posOffset>31750</wp:posOffset>
                </wp:positionV>
                <wp:extent cx="9525" cy="1638300"/>
                <wp:effectExtent l="38100" t="0" r="66675" b="57150"/>
                <wp:wrapNone/>
                <wp:docPr id="26" name="Straight Arrow Connector 26"/>
                <wp:cNvGraphicFramePr/>
                <a:graphic xmlns:a="http://schemas.openxmlformats.org/drawingml/2006/main">
                  <a:graphicData uri="http://schemas.microsoft.com/office/word/2010/wordprocessingShape">
                    <wps:wsp>
                      <wps:cNvCnPr/>
                      <wps:spPr>
                        <a:xfrm>
                          <a:off x="0" y="0"/>
                          <a:ext cx="9525"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736485B" id="Straight Arrow Connector 26" o:spid="_x0000_s1026" type="#_x0000_t32" style="position:absolute;margin-left:267pt;margin-top:2.5pt;width:.75pt;height:12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" strokecolor="black [3040]">
                <v:stroke endarrow="block"/>
              </v:shape>
            </w:pict>
          </mc:Fallback>
        </mc:AlternateContent>
      </w:r>
      <w:r w:rsidR="00646524">
        <w:rPr>
          <w:rFonts w:ascii="Arial" w:hAnsi="Arial" w:cs="Arial"/>
          <w:noProof/>
          <w:lang w:eastAsia="en-GB"/>
        </w:rPr>
        <mc:AlternateContent>
          <mc:Choice Requires="wps">
            <w:drawing>
              <wp:anchor distT="0" distB="0" distL="114300" distR="114300" simplePos="0" relativeHeight="251720704" behindDoc="0" locked="0" layoutInCell="1" allowOverlap="1" wp14:anchorId="419C8798" wp14:editId="3553EFCC">
                <wp:simplePos x="0" y="0"/>
                <wp:positionH relativeFrom="column">
                  <wp:posOffset>1962150</wp:posOffset>
                </wp:positionH>
                <wp:positionV relativeFrom="paragraph">
                  <wp:posOffset>22225</wp:posOffset>
                </wp:positionV>
                <wp:extent cx="466725" cy="28575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4667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1DCE758" id="Straight Arrow Connector 20" o:spid="_x0000_s1026" type="#_x0000_t32" style="position:absolute;margin-left:154.5pt;margin-top:1.75pt;width:36.75pt;height:22.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" strokecolor="black [3040]">
                <v:stroke endarrow="block"/>
              </v:shape>
            </w:pict>
          </mc:Fallback>
        </mc:AlternateContent>
      </w:r>
      <w:ins w:id="18" w:author="Mitchell, Cheryl2" w:date="2021-12-10T12:39:00Z">
        <w:r w:rsidR="00646524">
          <w:rPr>
            <w:rFonts w:ascii="Arial" w:hAnsi="Arial" w:cs="Arial"/>
            <w:noProof/>
            <w:lang w:eastAsia="en-GB"/>
          </w:rPr>
          <mc:AlternateContent>
            <mc:Choice Requires="wps">
              <w:drawing>
                <wp:anchor distT="0" distB="0" distL="114300" distR="114300" simplePos="0" relativeHeight="251704320" behindDoc="0" locked="0" layoutInCell="1" allowOverlap="1" wp14:anchorId="14439160" wp14:editId="344F8362">
                  <wp:simplePos x="0" y="0"/>
                  <wp:positionH relativeFrom="margin">
                    <wp:posOffset>4714875</wp:posOffset>
                  </wp:positionH>
                  <wp:positionV relativeFrom="paragraph">
                    <wp:posOffset>117475</wp:posOffset>
                  </wp:positionV>
                  <wp:extent cx="1762125" cy="6858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762125" cy="685800"/>
                          </a:xfrm>
                          <a:prstGeom prst="rect">
                            <a:avLst/>
                          </a:prstGeom>
                          <a:solidFill>
                            <a:sysClr val="window" lastClr="FFFFFF"/>
                          </a:solidFill>
                          <a:ln w="25400" cap="flat" cmpd="sng" algn="ctr">
                            <a:solidFill>
                              <a:srgbClr val="4D4D4D"/>
                            </a:solidFill>
                            <a:prstDash val="solid"/>
                          </a:ln>
                          <a:effectLst/>
                        </wps:spPr>
                        <wps:txbx>
                          <w:txbxContent>
                            <w:p w14:paraId="45A0181F" w14:textId="77777777" w:rsidR="00DC1D33" w:rsidRDefault="00DC1D33" w:rsidP="00646524">
                              <w:r>
                                <w:t>Might compulsory measures of supervision be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439160" id="Rectangle 64" o:spid="_x0000_s1042" style="position:absolute;left:0;text-align:left;margin-left:371.25pt;margin-top:9.25pt;width:138.75pt;height:54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" fillcolor="window" strokecolor="#4d4d4d" strokeweight="2pt">
                  <v:textbox>
                    <w:txbxContent>
                      <w:p w14:paraId="45A0181F" w14:textId="77777777" w:rsidR="00DC1D33" w:rsidRDefault="00DC1D33" w:rsidP="00646524">
                        <w:r>
                          <w:t>Might compulsory measures of supervision be necessary?</w:t>
                        </w:r>
                      </w:p>
                    </w:txbxContent>
                  </v:textbox>
                  <w10:wrap anchorx="margin"/>
                </v:rect>
              </w:pict>
            </mc:Fallback>
          </mc:AlternateContent>
        </w:r>
      </w:ins>
      <w:ins w:id="19" w:author="Mitchell, Cheryl2" w:date="2021-12-10T12:36:00Z">
        <w:r w:rsidR="00646524">
          <w:rPr>
            <w:rFonts w:ascii="Arial" w:hAnsi="Arial" w:cs="Arial"/>
            <w:noProof/>
            <w:lang w:eastAsia="en-GB"/>
          </w:rPr>
          <mc:AlternateContent>
            <mc:Choice Requires="wps">
              <w:drawing>
                <wp:anchor distT="0" distB="0" distL="114300" distR="114300" simplePos="0" relativeHeight="251698176" behindDoc="0" locked="0" layoutInCell="1" allowOverlap="1" wp14:anchorId="1157ED12" wp14:editId="66887BC4">
                  <wp:simplePos x="0" y="0"/>
                  <wp:positionH relativeFrom="column">
                    <wp:posOffset>923925</wp:posOffset>
                  </wp:positionH>
                  <wp:positionV relativeFrom="paragraph">
                    <wp:posOffset>161290</wp:posOffset>
                  </wp:positionV>
                  <wp:extent cx="990600" cy="28575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990600" cy="285750"/>
                          </a:xfrm>
                          <a:prstGeom prst="rect">
                            <a:avLst/>
                          </a:prstGeom>
                          <a:solidFill>
                            <a:sysClr val="window" lastClr="FFFFFF"/>
                          </a:solidFill>
                          <a:ln w="25400" cap="flat" cmpd="sng" algn="ctr">
                            <a:solidFill>
                              <a:srgbClr val="4D4D4D"/>
                            </a:solidFill>
                            <a:prstDash val="solid"/>
                          </a:ln>
                          <a:effectLst/>
                        </wps:spPr>
                        <wps:txbx>
                          <w:txbxContent>
                            <w:p w14:paraId="697FBA21" w14:textId="77777777" w:rsidR="00DC1D33" w:rsidRDefault="00DC1D33" w:rsidP="00646524">
                              <w:pPr>
                                <w:jc w:val="center"/>
                              </w:pPr>
                              <w: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157ED12" id="Rectangle 63" o:spid="_x0000_s1043" style="position:absolute;left:0;text-align:left;margin-left:72.75pt;margin-top:12.7pt;width:78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" fillcolor="window" strokecolor="#4d4d4d" strokeweight="2pt">
                  <v:textbox>
                    <w:txbxContent>
                      <w:p w14:paraId="697FBA21" w14:textId="77777777" w:rsidR="00DC1D33" w:rsidRDefault="00DC1D33" w:rsidP="00646524">
                        <w:pPr>
                          <w:jc w:val="center"/>
                        </w:pPr>
                        <w:r>
                          <w:t>Public</w:t>
                        </w:r>
                      </w:p>
                    </w:txbxContent>
                  </v:textbox>
                </v:rect>
              </w:pict>
            </mc:Fallback>
          </mc:AlternateContent>
        </w:r>
      </w:ins>
    </w:p>
    <w:p w14:paraId="2F7D1A01" w14:textId="00833DB0" w:rsidR="00646524" w:rsidRDefault="00244497" w:rsidP="00816926">
      <w:pPr>
        <w:jc w:val="center"/>
        <w:rPr>
          <w:rFonts w:ascii="Arial" w:hAnsi="Arial" w:cs="Arial"/>
          <w:b/>
          <w:color w:val="FF0000"/>
          <w:sz w:val="20"/>
          <w:szCs w:val="20"/>
        </w:rPr>
      </w:pPr>
      <w:ins w:id="20" w:author="Mitchell, Cheryl2" w:date="2021-12-10T13:07:00Z">
        <w:r>
          <w:rPr>
            <w:rFonts w:ascii="Arial" w:hAnsi="Arial" w:cs="Arial"/>
            <w:noProof/>
            <w:sz w:val="20"/>
            <w:szCs w:val="20"/>
            <w:lang w:eastAsia="en-GB"/>
          </w:rPr>
          <mc:AlternateContent>
            <mc:Choice Requires="wps">
              <w:drawing>
                <wp:anchor distT="0" distB="0" distL="114300" distR="114300" simplePos="0" relativeHeight="251714560" behindDoc="0" locked="0" layoutInCell="1" allowOverlap="1" wp14:anchorId="77215AE7" wp14:editId="601EE708">
                  <wp:simplePos x="0" y="0"/>
                  <wp:positionH relativeFrom="column">
                    <wp:posOffset>3162300</wp:posOffset>
                  </wp:positionH>
                  <wp:positionV relativeFrom="paragraph">
                    <wp:posOffset>4314825</wp:posOffset>
                  </wp:positionV>
                  <wp:extent cx="1400175" cy="1047750"/>
                  <wp:effectExtent l="0" t="0" r="28575" b="19050"/>
                  <wp:wrapNone/>
                  <wp:docPr id="82" name="Rounded Rectangle 82"/>
                  <wp:cNvGraphicFramePr/>
                  <a:graphic xmlns:a="http://schemas.openxmlformats.org/drawingml/2006/main">
                    <a:graphicData uri="http://schemas.microsoft.com/office/word/2010/wordprocessingShape">
                      <wps:wsp>
                        <wps:cNvSpPr/>
                        <wps:spPr>
                          <a:xfrm>
                            <a:off x="0" y="0"/>
                            <a:ext cx="1400175" cy="1047750"/>
                          </a:xfrm>
                          <a:prstGeom prst="roundRect">
                            <a:avLst/>
                          </a:prstGeom>
                          <a:solidFill>
                            <a:sysClr val="window" lastClr="FFFFFF"/>
                          </a:solidFill>
                          <a:ln w="25400" cap="flat" cmpd="sng" algn="ctr">
                            <a:solidFill>
                              <a:srgbClr val="00B050"/>
                            </a:solidFill>
                            <a:prstDash val="solid"/>
                          </a:ln>
                          <a:effectLst/>
                        </wps:spPr>
                        <wps:txbx>
                          <w:txbxContent>
                            <w:p w14:paraId="10722075" w14:textId="77777777" w:rsidR="00DC1D33" w:rsidRPr="00F54E04" w:rsidRDefault="00DC1D33" w:rsidP="00646524">
                              <w:pPr>
                                <w:jc w:val="center"/>
                                <w:rPr>
                                  <w:b/>
                                </w:rPr>
                              </w:pPr>
                              <w:r w:rsidRPr="00F54E04">
                                <w:rPr>
                                  <w:b/>
                                </w:rPr>
                                <w:t>Child Protection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215AE7" id="Rounded Rectangle 82" o:spid="_x0000_s1044" style="position:absolute;left:0;text-align:left;margin-left:249pt;margin-top:339.75pt;width:110.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" fillcolor="window" strokecolor="#00b050" strokeweight="2pt">
                  <v:textbox>
                    <w:txbxContent>
                      <w:p w14:paraId="10722075" w14:textId="77777777" w:rsidR="00DC1D33" w:rsidRPr="00F54E04" w:rsidRDefault="00DC1D33" w:rsidP="00646524">
                        <w:pPr>
                          <w:jc w:val="center"/>
                          <w:rPr>
                            <w:b/>
                          </w:rPr>
                        </w:pPr>
                        <w:r w:rsidRPr="00F54E04">
                          <w:rPr>
                            <w:b/>
                          </w:rPr>
                          <w:t>Child Protection Investigation</w:t>
                        </w:r>
                      </w:p>
                    </w:txbxContent>
                  </v:textbox>
                </v:roundrect>
              </w:pict>
            </mc:Fallback>
          </mc:AlternateContent>
        </w:r>
      </w:ins>
      <w:ins w:id="21" w:author="Mitchell, Cheryl2" w:date="2021-12-10T13:02:00Z">
        <w:r>
          <w:rPr>
            <w:rFonts w:ascii="Arial" w:hAnsi="Arial" w:cs="Arial"/>
            <w:noProof/>
            <w:lang w:eastAsia="en-GB"/>
          </w:rPr>
          <mc:AlternateContent>
            <mc:Choice Requires="wps">
              <w:drawing>
                <wp:anchor distT="0" distB="0" distL="114300" distR="114300" simplePos="0" relativeHeight="251710464" behindDoc="0" locked="0" layoutInCell="1" allowOverlap="1" wp14:anchorId="442EF105" wp14:editId="48FB2FDF">
                  <wp:simplePos x="0" y="0"/>
                  <wp:positionH relativeFrom="margin">
                    <wp:align>right</wp:align>
                  </wp:positionH>
                  <wp:positionV relativeFrom="paragraph">
                    <wp:posOffset>2270759</wp:posOffset>
                  </wp:positionV>
                  <wp:extent cx="2085975" cy="204787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2085975" cy="2047875"/>
                          </a:xfrm>
                          <a:prstGeom prst="rect">
                            <a:avLst/>
                          </a:prstGeom>
                          <a:solidFill>
                            <a:sysClr val="window" lastClr="FFFFFF"/>
                          </a:solidFill>
                          <a:ln w="25400" cap="flat" cmpd="sng" algn="ctr">
                            <a:solidFill>
                              <a:srgbClr val="4D4D4D"/>
                            </a:solidFill>
                            <a:prstDash val="solid"/>
                          </a:ln>
                          <a:effectLst/>
                        </wps:spPr>
                        <wps:txbx>
                          <w:txbxContent>
                            <w:p w14:paraId="1F43C02F" w14:textId="77777777" w:rsidR="00DC1D33" w:rsidRPr="00244497" w:rsidRDefault="00DC1D33" w:rsidP="00646524">
                              <w:pPr>
                                <w:rPr>
                                  <w:color w:val="FF0000"/>
                                </w:rPr>
                              </w:pPr>
                              <w:r>
                                <w:t xml:space="preserve">Information gathering and the decision to launch an investigation is done jointly, and in consultation with </w:t>
                              </w:r>
                              <w:r w:rsidRPr="00F54E04">
                                <w:rPr>
                                  <w:b/>
                                </w:rPr>
                                <w:t xml:space="preserve">Education </w:t>
                              </w:r>
                              <w:r>
                                <w:t xml:space="preserve">services and other appropriate agencies through IRD.  </w:t>
                              </w:r>
                              <w:r w:rsidRPr="00F54E04">
                                <w:rPr>
                                  <w:b/>
                                </w:rPr>
                                <w:t>Relevant professionals with a significant involvement in a child’s life</w:t>
                              </w:r>
                              <w:r>
                                <w:t xml:space="preserve"> must be informed and/or </w:t>
                              </w:r>
                              <w:r w:rsidRPr="004F157F">
                                <w:t>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2EF105" id="Rectangle 79" o:spid="_x0000_s1045" style="position:absolute;left:0;text-align:left;margin-left:113.05pt;margin-top:178.8pt;width:164.25pt;height:161.25pt;z-index:2517104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" fillcolor="window" strokecolor="#4d4d4d" strokeweight="2pt">
                  <v:textbox>
                    <w:txbxContent>
                      <w:p w14:paraId="1F43C02F" w14:textId="77777777" w:rsidR="00DC1D33" w:rsidRPr="00244497" w:rsidRDefault="00DC1D33" w:rsidP="00646524">
                        <w:pPr>
                          <w:rPr>
                            <w:color w:val="FF0000"/>
                          </w:rPr>
                        </w:pPr>
                        <w:r>
                          <w:t xml:space="preserve">Information gathering and the decision to launch an investigation is done jointly, and in consultation with </w:t>
                        </w:r>
                        <w:r w:rsidRPr="00F54E04">
                          <w:rPr>
                            <w:b/>
                          </w:rPr>
                          <w:t xml:space="preserve">Education </w:t>
                        </w:r>
                        <w:r>
                          <w:t xml:space="preserve">services and other appropriate agencies through IRD.  </w:t>
                        </w:r>
                        <w:r w:rsidRPr="00F54E04">
                          <w:rPr>
                            <w:b/>
                          </w:rPr>
                          <w:t>Relevant professionals with a significant involvement in a child’s life</w:t>
                        </w:r>
                        <w:r>
                          <w:t xml:space="preserve"> must be informed and/or </w:t>
                        </w:r>
                        <w:r w:rsidRPr="004F157F">
                          <w:t>involved.</w:t>
                        </w:r>
                      </w:p>
                    </w:txbxContent>
                  </v:textbox>
                  <w10:wrap anchorx="margin"/>
                </v:rect>
              </w:pict>
            </mc:Fallback>
          </mc:AlternateContent>
        </w:r>
      </w:ins>
      <w:r w:rsidR="0069671B">
        <w:rPr>
          <w:rFonts w:ascii="Arial" w:hAnsi="Arial" w:cs="Arial"/>
          <w:bCs/>
          <w:noProof/>
          <w:lang w:eastAsia="en-GB"/>
        </w:rPr>
        <mc:AlternateContent>
          <mc:Choice Requires="wps">
            <w:drawing>
              <wp:anchor distT="0" distB="0" distL="114300" distR="114300" simplePos="0" relativeHeight="251738112" behindDoc="0" locked="0" layoutInCell="1" allowOverlap="1" wp14:anchorId="49FA1BBB" wp14:editId="157A6F06">
                <wp:simplePos x="0" y="0"/>
                <wp:positionH relativeFrom="column">
                  <wp:posOffset>2314575</wp:posOffset>
                </wp:positionH>
                <wp:positionV relativeFrom="paragraph">
                  <wp:posOffset>5366385</wp:posOffset>
                </wp:positionV>
                <wp:extent cx="285750" cy="485775"/>
                <wp:effectExtent l="0" t="0" r="76200" b="47625"/>
                <wp:wrapNone/>
                <wp:docPr id="78" name="Straight Arrow Connector 78"/>
                <wp:cNvGraphicFramePr/>
                <a:graphic xmlns:a="http://schemas.openxmlformats.org/drawingml/2006/main">
                  <a:graphicData uri="http://schemas.microsoft.com/office/word/2010/wordprocessingShape">
                    <wps:wsp>
                      <wps:cNvCnPr/>
                      <wps:spPr>
                        <a:xfrm>
                          <a:off x="0" y="0"/>
                          <a:ext cx="28575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D943BCA" id="Straight Arrow Connector 78" o:spid="_x0000_s1026" type="#_x0000_t32" style="position:absolute;margin-left:182.25pt;margin-top:422.55pt;width:22.5pt;height:38.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" strokecolor="black [3040]">
                <v:stroke endarrow="block"/>
              </v:shape>
            </w:pict>
          </mc:Fallback>
        </mc:AlternateContent>
      </w:r>
      <w:r w:rsidR="0069671B">
        <w:rPr>
          <w:rFonts w:ascii="Arial" w:hAnsi="Arial" w:cs="Arial"/>
          <w:bCs/>
          <w:noProof/>
          <w:lang w:eastAsia="en-GB"/>
        </w:rPr>
        <mc:AlternateContent>
          <mc:Choice Requires="wps">
            <w:drawing>
              <wp:anchor distT="0" distB="0" distL="114300" distR="114300" simplePos="0" relativeHeight="251737088" behindDoc="0" locked="0" layoutInCell="1" allowOverlap="1" wp14:anchorId="772C8357" wp14:editId="23F12F0F">
                <wp:simplePos x="0" y="0"/>
                <wp:positionH relativeFrom="column">
                  <wp:posOffset>1123950</wp:posOffset>
                </wp:positionH>
                <wp:positionV relativeFrom="paragraph">
                  <wp:posOffset>5375910</wp:posOffset>
                </wp:positionV>
                <wp:extent cx="428625" cy="438150"/>
                <wp:effectExtent l="38100" t="0" r="28575" b="57150"/>
                <wp:wrapNone/>
                <wp:docPr id="76" name="Straight Arrow Connector 76"/>
                <wp:cNvGraphicFramePr/>
                <a:graphic xmlns:a="http://schemas.openxmlformats.org/drawingml/2006/main">
                  <a:graphicData uri="http://schemas.microsoft.com/office/word/2010/wordprocessingShape">
                    <wps:wsp>
                      <wps:cNvCnPr/>
                      <wps:spPr>
                        <a:xfrm flipH="1">
                          <a:off x="0" y="0"/>
                          <a:ext cx="4286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21603C3" id="Straight Arrow Connector 76" o:spid="_x0000_s1026" type="#_x0000_t32" style="position:absolute;margin-left:88.5pt;margin-top:423.3pt;width:33.75pt;height:34.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" strokecolor="black [3040]">
                <v:stroke endarrow="block"/>
              </v:shape>
            </w:pict>
          </mc:Fallback>
        </mc:AlternateContent>
      </w:r>
      <w:r w:rsidR="0069671B">
        <w:rPr>
          <w:rFonts w:ascii="Arial" w:hAnsi="Arial" w:cs="Arial"/>
          <w:bCs/>
          <w:noProof/>
          <w:lang w:eastAsia="en-GB"/>
        </w:rPr>
        <mc:AlternateContent>
          <mc:Choice Requires="wps">
            <w:drawing>
              <wp:anchor distT="0" distB="0" distL="114300" distR="114300" simplePos="0" relativeHeight="251736064" behindDoc="0" locked="0" layoutInCell="1" allowOverlap="1" wp14:anchorId="516A770A" wp14:editId="6363E14C">
                <wp:simplePos x="0" y="0"/>
                <wp:positionH relativeFrom="column">
                  <wp:posOffset>3552825</wp:posOffset>
                </wp:positionH>
                <wp:positionV relativeFrom="paragraph">
                  <wp:posOffset>3347085</wp:posOffset>
                </wp:positionV>
                <wp:extent cx="361950" cy="885825"/>
                <wp:effectExtent l="0" t="0" r="57150" b="47625"/>
                <wp:wrapNone/>
                <wp:docPr id="75" name="Straight Arrow Connector 75"/>
                <wp:cNvGraphicFramePr/>
                <a:graphic xmlns:a="http://schemas.openxmlformats.org/drawingml/2006/main">
                  <a:graphicData uri="http://schemas.microsoft.com/office/word/2010/wordprocessingShape">
                    <wps:wsp>
                      <wps:cNvCnPr/>
                      <wps:spPr>
                        <a:xfrm>
                          <a:off x="0" y="0"/>
                          <a:ext cx="36195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07671DB" id="Straight Arrow Connector 75" o:spid="_x0000_s1026" type="#_x0000_t32" style="position:absolute;margin-left:279.75pt;margin-top:263.55pt;width:28.5pt;height:69.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" strokecolor="black [3040]">
                <v:stroke endarrow="block"/>
              </v:shape>
            </w:pict>
          </mc:Fallback>
        </mc:AlternateContent>
      </w:r>
      <w:r w:rsidR="0069671B">
        <w:rPr>
          <w:rFonts w:ascii="Arial" w:hAnsi="Arial" w:cs="Arial"/>
          <w:bCs/>
          <w:noProof/>
          <w:lang w:eastAsia="en-GB"/>
        </w:rPr>
        <mc:AlternateContent>
          <mc:Choice Requires="wps">
            <w:drawing>
              <wp:anchor distT="0" distB="0" distL="114300" distR="114300" simplePos="0" relativeHeight="251735040" behindDoc="0" locked="0" layoutInCell="1" allowOverlap="1" wp14:anchorId="41F08406" wp14:editId="78A7E1C5">
                <wp:simplePos x="0" y="0"/>
                <wp:positionH relativeFrom="column">
                  <wp:posOffset>2085975</wp:posOffset>
                </wp:positionH>
                <wp:positionV relativeFrom="paragraph">
                  <wp:posOffset>3337560</wp:posOffset>
                </wp:positionV>
                <wp:extent cx="409575" cy="914400"/>
                <wp:effectExtent l="38100" t="0" r="28575" b="57150"/>
                <wp:wrapNone/>
                <wp:docPr id="71" name="Straight Arrow Connector 71"/>
                <wp:cNvGraphicFramePr/>
                <a:graphic xmlns:a="http://schemas.openxmlformats.org/drawingml/2006/main">
                  <a:graphicData uri="http://schemas.microsoft.com/office/word/2010/wordprocessingShape">
                    <wps:wsp>
                      <wps:cNvCnPr/>
                      <wps:spPr>
                        <a:xfrm flipH="1">
                          <a:off x="0" y="0"/>
                          <a:ext cx="409575"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F13AB0C" id="Straight Arrow Connector 71" o:spid="_x0000_s1026" type="#_x0000_t32" style="position:absolute;margin-left:164.25pt;margin-top:262.8pt;width:32.25pt;height:1in;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" strokecolor="black [3040]">
                <v:stroke endarrow="block"/>
              </v:shape>
            </w:pict>
          </mc:Fallback>
        </mc:AlternateContent>
      </w:r>
      <w:r w:rsidR="0069671B">
        <w:rPr>
          <w:rFonts w:ascii="Arial" w:hAnsi="Arial" w:cs="Arial"/>
          <w:bCs/>
          <w:noProof/>
          <w:lang w:eastAsia="en-GB"/>
        </w:rPr>
        <mc:AlternateContent>
          <mc:Choice Requires="wps">
            <w:drawing>
              <wp:anchor distT="0" distB="0" distL="114300" distR="114300" simplePos="0" relativeHeight="251734016" behindDoc="0" locked="0" layoutInCell="1" allowOverlap="1" wp14:anchorId="51EA823D" wp14:editId="36FA6962">
                <wp:simplePos x="0" y="0"/>
                <wp:positionH relativeFrom="column">
                  <wp:posOffset>1438275</wp:posOffset>
                </wp:positionH>
                <wp:positionV relativeFrom="paragraph">
                  <wp:posOffset>1423035</wp:posOffset>
                </wp:positionV>
                <wp:extent cx="114300" cy="409575"/>
                <wp:effectExtent l="0" t="0" r="57150" b="47625"/>
                <wp:wrapNone/>
                <wp:docPr id="70" name="Straight Arrow Connector 70"/>
                <wp:cNvGraphicFramePr/>
                <a:graphic xmlns:a="http://schemas.openxmlformats.org/drawingml/2006/main">
                  <a:graphicData uri="http://schemas.microsoft.com/office/word/2010/wordprocessingShape">
                    <wps:wsp>
                      <wps:cNvCnPr/>
                      <wps:spPr>
                        <a:xfrm>
                          <a:off x="0" y="0"/>
                          <a:ext cx="1143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16EE5D5" id="Straight Arrow Connector 70" o:spid="_x0000_s1026" type="#_x0000_t32" style="position:absolute;margin-left:113.25pt;margin-top:112.05pt;width:9pt;height:32.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" strokecolor="black [3040]">
                <v:stroke endarrow="block"/>
              </v:shape>
            </w:pict>
          </mc:Fallback>
        </mc:AlternateContent>
      </w:r>
      <w:r w:rsidR="0069671B">
        <w:rPr>
          <w:rFonts w:ascii="Arial" w:hAnsi="Arial" w:cs="Arial"/>
          <w:bCs/>
          <w:noProof/>
          <w:lang w:eastAsia="en-GB"/>
        </w:rPr>
        <mc:AlternateContent>
          <mc:Choice Requires="wps">
            <w:drawing>
              <wp:anchor distT="0" distB="0" distL="114300" distR="114300" simplePos="0" relativeHeight="251732992" behindDoc="0" locked="0" layoutInCell="1" allowOverlap="1" wp14:anchorId="00D929F2" wp14:editId="588194E9">
                <wp:simplePos x="0" y="0"/>
                <wp:positionH relativeFrom="column">
                  <wp:posOffset>361950</wp:posOffset>
                </wp:positionH>
                <wp:positionV relativeFrom="paragraph">
                  <wp:posOffset>1423035</wp:posOffset>
                </wp:positionV>
                <wp:extent cx="114300" cy="381000"/>
                <wp:effectExtent l="57150" t="0" r="19050" b="57150"/>
                <wp:wrapNone/>
                <wp:docPr id="69" name="Straight Arrow Connector 69"/>
                <wp:cNvGraphicFramePr/>
                <a:graphic xmlns:a="http://schemas.openxmlformats.org/drawingml/2006/main">
                  <a:graphicData uri="http://schemas.microsoft.com/office/word/2010/wordprocessingShape">
                    <wps:wsp>
                      <wps:cNvCnPr/>
                      <wps:spPr>
                        <a:xfrm flipH="1">
                          <a:off x="0" y="0"/>
                          <a:ext cx="1143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D3B2FFB" id="Straight Arrow Connector 69" o:spid="_x0000_s1026" type="#_x0000_t32" style="position:absolute;margin-left:28.5pt;margin-top:112.05pt;width:9pt;height:30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" strokecolor="black [3040]">
                <v:stroke endarrow="block"/>
              </v:shape>
            </w:pict>
          </mc:Fallback>
        </mc:AlternateContent>
      </w:r>
      <w:ins w:id="22" w:author="Mitchell, Cheryl2" w:date="2021-12-10T12:51:00Z">
        <w:r w:rsidR="0069671B">
          <w:rPr>
            <w:rFonts w:ascii="Arial" w:hAnsi="Arial" w:cs="Arial"/>
            <w:bCs/>
            <w:noProof/>
            <w:lang w:eastAsia="en-GB"/>
          </w:rPr>
          <mc:AlternateContent>
            <mc:Choice Requires="wps">
              <w:drawing>
                <wp:anchor distT="0" distB="0" distL="114300" distR="114300" simplePos="0" relativeHeight="251731968" behindDoc="0" locked="0" layoutInCell="1" allowOverlap="1" wp14:anchorId="728778EB" wp14:editId="203BD820">
                  <wp:simplePos x="0" y="0"/>
                  <wp:positionH relativeFrom="column">
                    <wp:posOffset>1057275</wp:posOffset>
                  </wp:positionH>
                  <wp:positionV relativeFrom="paragraph">
                    <wp:posOffset>1847850</wp:posOffset>
                  </wp:positionV>
                  <wp:extent cx="1057275" cy="84772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1057275" cy="847725"/>
                          </a:xfrm>
                          <a:prstGeom prst="rect">
                            <a:avLst/>
                          </a:prstGeom>
                          <a:solidFill>
                            <a:sysClr val="window" lastClr="FFFFFF"/>
                          </a:solidFill>
                          <a:ln w="25400" cap="flat" cmpd="sng" algn="ctr">
                            <a:solidFill>
                              <a:srgbClr val="4D4D4D"/>
                            </a:solidFill>
                            <a:prstDash val="solid"/>
                          </a:ln>
                          <a:effectLst/>
                        </wps:spPr>
                        <wps:txbx>
                          <w:txbxContent>
                            <w:p w14:paraId="7E1947CE" w14:textId="77777777" w:rsidR="00DC1D33" w:rsidRDefault="00DC1D33" w:rsidP="0069671B">
                              <w:r w:rsidRPr="00F54E04">
                                <w:rPr>
                                  <w:b/>
                                </w:rPr>
                                <w:t>Social Work</w:t>
                              </w:r>
                              <w:r>
                                <w:t xml:space="preserve"> seek Child Protection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28778EB" id="Rectangle 73" o:spid="_x0000_s1046" style="position:absolute;left:0;text-align:left;margin-left:83.25pt;margin-top:145.5pt;width:83.25pt;height:66.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" fillcolor="window" strokecolor="#4d4d4d" strokeweight="2pt">
                  <v:textbox>
                    <w:txbxContent>
                      <w:p w14:paraId="7E1947CE" w14:textId="77777777" w:rsidR="00DC1D33" w:rsidRDefault="00DC1D33" w:rsidP="0069671B">
                        <w:r w:rsidRPr="00F54E04">
                          <w:rPr>
                            <w:b/>
                          </w:rPr>
                          <w:t>Social Work</w:t>
                        </w:r>
                        <w:r>
                          <w:t xml:space="preserve"> seek Child Protection Order</w:t>
                        </w:r>
                      </w:p>
                    </w:txbxContent>
                  </v:textbox>
                </v:rect>
              </w:pict>
            </mc:Fallback>
          </mc:AlternateContent>
        </w:r>
      </w:ins>
      <w:ins w:id="23" w:author="Mitchell, Cheryl2" w:date="2021-12-10T12:50:00Z">
        <w:r w:rsidR="0069671B">
          <w:rPr>
            <w:rFonts w:ascii="Arial" w:hAnsi="Arial" w:cs="Arial"/>
            <w:bCs/>
            <w:noProof/>
            <w:lang w:eastAsia="en-GB"/>
          </w:rPr>
          <mc:AlternateContent>
            <mc:Choice Requires="wps">
              <w:drawing>
                <wp:anchor distT="0" distB="0" distL="114300" distR="114300" simplePos="0" relativeHeight="251729920" behindDoc="0" locked="0" layoutInCell="1" allowOverlap="1" wp14:anchorId="3A1D5AE6" wp14:editId="4096BF53">
                  <wp:simplePos x="0" y="0"/>
                  <wp:positionH relativeFrom="column">
                    <wp:posOffset>-171450</wp:posOffset>
                  </wp:positionH>
                  <wp:positionV relativeFrom="paragraph">
                    <wp:posOffset>1828800</wp:posOffset>
                  </wp:positionV>
                  <wp:extent cx="1066800" cy="8763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1066800" cy="876300"/>
                          </a:xfrm>
                          <a:prstGeom prst="rect">
                            <a:avLst/>
                          </a:prstGeom>
                          <a:solidFill>
                            <a:sysClr val="window" lastClr="FFFFFF"/>
                          </a:solidFill>
                          <a:ln w="25400" cap="flat" cmpd="sng" algn="ctr">
                            <a:solidFill>
                              <a:srgbClr val="4D4D4D"/>
                            </a:solidFill>
                            <a:prstDash val="solid"/>
                          </a:ln>
                          <a:effectLst/>
                        </wps:spPr>
                        <wps:txbx>
                          <w:txbxContent>
                            <w:p w14:paraId="2B5B67DC" w14:textId="77777777" w:rsidR="00DC1D33" w:rsidRDefault="00DC1D33" w:rsidP="0069671B">
                              <w:r w:rsidRPr="00F54E04">
                                <w:rPr>
                                  <w:b/>
                                </w:rPr>
                                <w:t>Police</w:t>
                              </w:r>
                              <w:r>
                                <w:t xml:space="preserve"> use their powers to remove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1D5AE6" id="Rectangle 72" o:spid="_x0000_s1047" style="position:absolute;left:0;text-align:left;margin-left:-13.5pt;margin-top:2in;width:84pt;height:6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" fillcolor="window" strokecolor="#4d4d4d" strokeweight="2pt">
                  <v:textbox>
                    <w:txbxContent>
                      <w:p w14:paraId="2B5B67DC" w14:textId="77777777" w:rsidR="00DC1D33" w:rsidRDefault="00DC1D33" w:rsidP="0069671B">
                        <w:r w:rsidRPr="00F54E04">
                          <w:rPr>
                            <w:b/>
                          </w:rPr>
                          <w:t>Police</w:t>
                        </w:r>
                        <w:r>
                          <w:t xml:space="preserve"> use their powers to remove the child</w:t>
                        </w:r>
                      </w:p>
                    </w:txbxContent>
                  </v:textbox>
                </v:rect>
              </w:pict>
            </mc:Fallback>
          </mc:AlternateContent>
        </w:r>
      </w:ins>
      <w:r w:rsidR="0069671B">
        <w:rPr>
          <w:rFonts w:ascii="Arial" w:hAnsi="Arial" w:cs="Arial"/>
          <w:noProof/>
          <w:sz w:val="20"/>
          <w:szCs w:val="20"/>
          <w:lang w:eastAsia="en-GB"/>
        </w:rPr>
        <mc:AlternateContent>
          <mc:Choice Requires="wps">
            <w:drawing>
              <wp:anchor distT="0" distB="0" distL="114300" distR="114300" simplePos="0" relativeHeight="251727872" behindDoc="0" locked="0" layoutInCell="1" allowOverlap="1" wp14:anchorId="24D0BA17" wp14:editId="3FCE76C2">
                <wp:simplePos x="0" y="0"/>
                <wp:positionH relativeFrom="column">
                  <wp:posOffset>4114800</wp:posOffset>
                </wp:positionH>
                <wp:positionV relativeFrom="paragraph">
                  <wp:posOffset>2956560</wp:posOffset>
                </wp:positionV>
                <wp:extent cx="400050" cy="0"/>
                <wp:effectExtent l="38100" t="76200" r="0" b="95250"/>
                <wp:wrapNone/>
                <wp:docPr id="67" name="Straight Arrow Connector 67"/>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2950FB6" id="Straight Arrow Connector 67" o:spid="_x0000_s1026" type="#_x0000_t32" style="position:absolute;margin-left:324pt;margin-top:232.8pt;width:31.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" strokecolor="black [3040]">
                <v:stroke endarrow="block"/>
              </v:shape>
            </w:pict>
          </mc:Fallback>
        </mc:AlternateContent>
      </w:r>
      <w:r w:rsidR="0069671B">
        <w:rPr>
          <w:rFonts w:ascii="Arial" w:hAnsi="Arial" w:cs="Arial"/>
          <w:noProof/>
          <w:sz w:val="20"/>
          <w:szCs w:val="20"/>
          <w:lang w:eastAsia="en-GB"/>
        </w:rPr>
        <mc:AlternateContent>
          <mc:Choice Requires="wps">
            <w:drawing>
              <wp:anchor distT="0" distB="0" distL="114300" distR="114300" simplePos="0" relativeHeight="251726848" behindDoc="0" locked="0" layoutInCell="1" allowOverlap="1" wp14:anchorId="3DB75F6D" wp14:editId="0D530118">
                <wp:simplePos x="0" y="0"/>
                <wp:positionH relativeFrom="column">
                  <wp:posOffset>4105275</wp:posOffset>
                </wp:positionH>
                <wp:positionV relativeFrom="paragraph">
                  <wp:posOffset>1661160</wp:posOffset>
                </wp:positionV>
                <wp:extent cx="466725" cy="9525"/>
                <wp:effectExtent l="19050" t="57150" r="0" b="85725"/>
                <wp:wrapNone/>
                <wp:docPr id="54" name="Straight Arrow Connector 54"/>
                <wp:cNvGraphicFramePr/>
                <a:graphic xmlns:a="http://schemas.openxmlformats.org/drawingml/2006/main">
                  <a:graphicData uri="http://schemas.microsoft.com/office/word/2010/wordprocessingShape">
                    <wps:wsp>
                      <wps:cNvCnPr/>
                      <wps:spPr>
                        <a:xfrm flipH="1">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7D6AC15" id="Straight Arrow Connector 54" o:spid="_x0000_s1026" type="#_x0000_t32" style="position:absolute;margin-left:323.25pt;margin-top:130.8pt;width:36.75pt;height:.7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" strokecolor="black [3040]">
                <v:stroke endarrow="block"/>
              </v:shape>
            </w:pict>
          </mc:Fallback>
        </mc:AlternateContent>
      </w:r>
      <w:r w:rsidR="0069671B">
        <w:rPr>
          <w:rFonts w:ascii="Arial" w:hAnsi="Arial" w:cs="Arial"/>
          <w:noProof/>
          <w:sz w:val="20"/>
          <w:szCs w:val="20"/>
          <w:lang w:eastAsia="en-GB"/>
        </w:rPr>
        <mc:AlternateContent>
          <mc:Choice Requires="wps">
            <w:drawing>
              <wp:anchor distT="0" distB="0" distL="114300" distR="114300" simplePos="0" relativeHeight="251725824" behindDoc="0" locked="0" layoutInCell="1" allowOverlap="1" wp14:anchorId="02A98E8A" wp14:editId="2718B07B">
                <wp:simplePos x="0" y="0"/>
                <wp:positionH relativeFrom="column">
                  <wp:posOffset>3362325</wp:posOffset>
                </wp:positionH>
                <wp:positionV relativeFrom="paragraph">
                  <wp:posOffset>2051685</wp:posOffset>
                </wp:positionV>
                <wp:extent cx="0" cy="638175"/>
                <wp:effectExtent l="76200" t="0" r="76200" b="47625"/>
                <wp:wrapNone/>
                <wp:docPr id="49" name="Straight Arrow Connector 49"/>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828E2E0" id="Straight Arrow Connector 49" o:spid="_x0000_s1026" type="#_x0000_t32" style="position:absolute;margin-left:264.75pt;margin-top:161.55pt;width:0;height:50.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" strokecolor="black [3040]">
                <v:stroke endarrow="block"/>
              </v:shape>
            </w:pict>
          </mc:Fallback>
        </mc:AlternateContent>
      </w:r>
      <w:r w:rsidR="0069671B">
        <w:rPr>
          <w:rFonts w:ascii="Arial" w:hAnsi="Arial" w:cs="Arial"/>
          <w:noProof/>
          <w:sz w:val="20"/>
          <w:szCs w:val="20"/>
          <w:lang w:eastAsia="en-GB"/>
        </w:rPr>
        <mc:AlternateContent>
          <mc:Choice Requires="wps">
            <w:drawing>
              <wp:anchor distT="0" distB="0" distL="114300" distR="114300" simplePos="0" relativeHeight="251724800" behindDoc="0" locked="0" layoutInCell="1" allowOverlap="1" wp14:anchorId="11E3BCC6" wp14:editId="784A305E">
                <wp:simplePos x="0" y="0"/>
                <wp:positionH relativeFrom="column">
                  <wp:posOffset>2162174</wp:posOffset>
                </wp:positionH>
                <wp:positionV relativeFrom="paragraph">
                  <wp:posOffset>394335</wp:posOffset>
                </wp:positionV>
                <wp:extent cx="1190625" cy="638175"/>
                <wp:effectExtent l="38100" t="0" r="9525" b="85725"/>
                <wp:wrapNone/>
                <wp:docPr id="47" name="Elbow Connector 47"/>
                <wp:cNvGraphicFramePr/>
                <a:graphic xmlns:a="http://schemas.openxmlformats.org/drawingml/2006/main">
                  <a:graphicData uri="http://schemas.microsoft.com/office/word/2010/wordprocessingShape">
                    <wps:wsp>
                      <wps:cNvCnPr/>
                      <wps:spPr>
                        <a:xfrm flipH="1">
                          <a:off x="0" y="0"/>
                          <a:ext cx="1190625" cy="6381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B14C547" id="Elbow Connector 47" o:spid="_x0000_s1026" type="#_x0000_t34" style="position:absolute;margin-left:170.25pt;margin-top:31.05pt;width:93.75pt;height:50.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" strokecolor="black [3040]">
                <v:stroke endarrow="block"/>
              </v:shape>
            </w:pict>
          </mc:Fallback>
        </mc:AlternateContent>
      </w:r>
      <w:r w:rsidR="0069671B">
        <w:rPr>
          <w:rFonts w:ascii="Arial" w:hAnsi="Arial" w:cs="Arial"/>
          <w:noProof/>
          <w:sz w:val="20"/>
          <w:szCs w:val="20"/>
          <w:lang w:eastAsia="en-GB"/>
        </w:rPr>
        <mc:AlternateContent>
          <mc:Choice Requires="wps">
            <w:drawing>
              <wp:anchor distT="0" distB="0" distL="114300" distR="114300" simplePos="0" relativeHeight="251723776" behindDoc="0" locked="0" layoutInCell="1" allowOverlap="1" wp14:anchorId="5AB5DAAC" wp14:editId="24439E82">
                <wp:simplePos x="0" y="0"/>
                <wp:positionH relativeFrom="column">
                  <wp:posOffset>3438524</wp:posOffset>
                </wp:positionH>
                <wp:positionV relativeFrom="paragraph">
                  <wp:posOffset>184785</wp:posOffset>
                </wp:positionV>
                <wp:extent cx="1247775" cy="19050"/>
                <wp:effectExtent l="0" t="76200" r="28575" b="76200"/>
                <wp:wrapNone/>
                <wp:docPr id="44" name="Straight Arrow Connector 44"/>
                <wp:cNvGraphicFramePr/>
                <a:graphic xmlns:a="http://schemas.openxmlformats.org/drawingml/2006/main">
                  <a:graphicData uri="http://schemas.microsoft.com/office/word/2010/wordprocessingShape">
                    <wps:wsp>
                      <wps:cNvCnPr/>
                      <wps:spPr>
                        <a:xfrm flipV="1">
                          <a:off x="0" y="0"/>
                          <a:ext cx="1247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199FB53" id="Straight Arrow Connector 44" o:spid="_x0000_s1026" type="#_x0000_t32" style="position:absolute;margin-left:270.75pt;margin-top:14.55pt;width:98.25pt;height:1.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" strokecolor="black [3040]">
                <v:stroke endarrow="block"/>
              </v:shape>
            </w:pict>
          </mc:Fallback>
        </mc:AlternateContent>
      </w:r>
      <w:r w:rsidR="00646524">
        <w:rPr>
          <w:rFonts w:ascii="Arial" w:hAnsi="Arial" w:cs="Arial"/>
          <w:noProof/>
          <w:sz w:val="20"/>
          <w:szCs w:val="20"/>
          <w:lang w:eastAsia="en-GB"/>
        </w:rPr>
        <mc:AlternateContent>
          <mc:Choice Requires="wps">
            <w:drawing>
              <wp:anchor distT="0" distB="0" distL="114300" distR="114300" simplePos="0" relativeHeight="251716608" behindDoc="0" locked="0" layoutInCell="1" allowOverlap="1" wp14:anchorId="0ADC62C4" wp14:editId="133CCF11">
                <wp:simplePos x="0" y="0"/>
                <wp:positionH relativeFrom="column">
                  <wp:posOffset>495300</wp:posOffset>
                </wp:positionH>
                <wp:positionV relativeFrom="paragraph">
                  <wp:posOffset>5886450</wp:posOffset>
                </wp:positionV>
                <wp:extent cx="1181100" cy="4953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181100" cy="495300"/>
                        </a:xfrm>
                        <a:prstGeom prst="rect">
                          <a:avLst/>
                        </a:prstGeom>
                        <a:solidFill>
                          <a:sysClr val="window" lastClr="FFFFFF"/>
                        </a:solidFill>
                        <a:ln w="25400" cap="flat" cmpd="sng" algn="ctr">
                          <a:solidFill>
                            <a:srgbClr val="4D4D4D"/>
                          </a:solidFill>
                          <a:prstDash val="solid"/>
                        </a:ln>
                        <a:effectLst/>
                      </wps:spPr>
                      <wps:txbx>
                        <w:txbxContent>
                          <w:p w14:paraId="46137D29" w14:textId="77777777" w:rsidR="00DC1D33" w:rsidRDefault="00DC1D33" w:rsidP="00646524">
                            <w:r>
                              <w:t>No further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DC62C4" id="Rectangle 85" o:spid="_x0000_s1048" style="position:absolute;left:0;text-align:left;margin-left:39pt;margin-top:463.5pt;width:93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" fillcolor="window" strokecolor="#4d4d4d" strokeweight="2pt">
                <v:textbox>
                  <w:txbxContent>
                    <w:p w14:paraId="46137D29" w14:textId="77777777" w:rsidR="00DC1D33" w:rsidRDefault="00DC1D33" w:rsidP="00646524">
                      <w:r>
                        <w:t>No further action</w:t>
                      </w:r>
                    </w:p>
                  </w:txbxContent>
                </v:textbox>
              </v:rect>
            </w:pict>
          </mc:Fallback>
        </mc:AlternateContent>
      </w:r>
      <w:r w:rsidR="00646524">
        <w:rPr>
          <w:rFonts w:ascii="Arial" w:hAnsi="Arial" w:cs="Arial"/>
          <w:noProof/>
          <w:sz w:val="20"/>
          <w:szCs w:val="20"/>
          <w:lang w:eastAsia="en-GB"/>
        </w:rPr>
        <mc:AlternateContent>
          <mc:Choice Requires="wps">
            <w:drawing>
              <wp:anchor distT="0" distB="0" distL="114300" distR="114300" simplePos="0" relativeHeight="251718656" behindDoc="0" locked="0" layoutInCell="1" allowOverlap="1" wp14:anchorId="5E37A188" wp14:editId="2326E7F1">
                <wp:simplePos x="0" y="0"/>
                <wp:positionH relativeFrom="column">
                  <wp:posOffset>1952625</wp:posOffset>
                </wp:positionH>
                <wp:positionV relativeFrom="paragraph">
                  <wp:posOffset>5886450</wp:posOffset>
                </wp:positionV>
                <wp:extent cx="1266825" cy="49530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266825" cy="495300"/>
                        </a:xfrm>
                        <a:prstGeom prst="rect">
                          <a:avLst/>
                        </a:prstGeom>
                        <a:solidFill>
                          <a:sysClr val="window" lastClr="FFFFFF"/>
                        </a:solidFill>
                        <a:ln w="25400" cap="flat" cmpd="sng" algn="ctr">
                          <a:solidFill>
                            <a:srgbClr val="4D4D4D"/>
                          </a:solidFill>
                          <a:prstDash val="solid"/>
                        </a:ln>
                        <a:effectLst/>
                      </wps:spPr>
                      <wps:txbx>
                        <w:txbxContent>
                          <w:p w14:paraId="7A0CA870" w14:textId="77777777" w:rsidR="00DC1D33" w:rsidRDefault="00DC1D33" w:rsidP="00646524">
                            <w:r>
                              <w:t xml:space="preserve">Need for support identified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37A188" id="Rectangle 86" o:spid="_x0000_s1049" style="position:absolute;left:0;text-align:left;margin-left:153.75pt;margin-top:463.5pt;width:99.75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" fillcolor="window" strokecolor="#4d4d4d" strokeweight="2pt">
                <v:textbox>
                  <w:txbxContent>
                    <w:p w14:paraId="7A0CA870" w14:textId="77777777" w:rsidR="00DC1D33" w:rsidRDefault="00DC1D33" w:rsidP="00646524">
                      <w:r>
                        <w:t xml:space="preserve">Need for support identified </w:t>
                      </w:r>
                    </w:p>
                  </w:txbxContent>
                </v:textbox>
              </v:rect>
            </w:pict>
          </mc:Fallback>
        </mc:AlternateContent>
      </w:r>
      <w:ins w:id="24" w:author="Mitchell, Cheryl2" w:date="2021-12-10T13:06:00Z">
        <w:r w:rsidR="00646524">
          <w:rPr>
            <w:rFonts w:ascii="Arial" w:hAnsi="Arial" w:cs="Arial"/>
            <w:noProof/>
            <w:sz w:val="20"/>
            <w:szCs w:val="20"/>
            <w:lang w:eastAsia="en-GB"/>
          </w:rPr>
          <mc:AlternateContent>
            <mc:Choice Requires="wps">
              <w:drawing>
                <wp:anchor distT="0" distB="0" distL="114300" distR="114300" simplePos="0" relativeHeight="251712512" behindDoc="0" locked="0" layoutInCell="1" allowOverlap="1" wp14:anchorId="53770B23" wp14:editId="01BE9200">
                  <wp:simplePos x="0" y="0"/>
                  <wp:positionH relativeFrom="column">
                    <wp:posOffset>1228725</wp:posOffset>
                  </wp:positionH>
                  <wp:positionV relativeFrom="paragraph">
                    <wp:posOffset>4295775</wp:posOffset>
                  </wp:positionV>
                  <wp:extent cx="1571625" cy="1047750"/>
                  <wp:effectExtent l="0" t="0" r="28575" b="19050"/>
                  <wp:wrapNone/>
                  <wp:docPr id="81" name="Rounded Rectangle 81"/>
                  <wp:cNvGraphicFramePr/>
                  <a:graphic xmlns:a="http://schemas.openxmlformats.org/drawingml/2006/main">
                    <a:graphicData uri="http://schemas.microsoft.com/office/word/2010/wordprocessingShape">
                      <wps:wsp>
                        <wps:cNvSpPr/>
                        <wps:spPr>
                          <a:xfrm>
                            <a:off x="0" y="0"/>
                            <a:ext cx="1571625" cy="1047750"/>
                          </a:xfrm>
                          <a:prstGeom prst="roundRect">
                            <a:avLst/>
                          </a:prstGeom>
                          <a:solidFill>
                            <a:sysClr val="window" lastClr="FFFFFF"/>
                          </a:solidFill>
                          <a:ln w="25400" cap="flat" cmpd="sng" algn="ctr">
                            <a:solidFill>
                              <a:srgbClr val="00B050"/>
                            </a:solidFill>
                            <a:prstDash val="solid"/>
                          </a:ln>
                          <a:effectLst/>
                        </wps:spPr>
                        <wps:txbx>
                          <w:txbxContent>
                            <w:p w14:paraId="4536C5FB" w14:textId="77777777" w:rsidR="00DC1D33" w:rsidRPr="00F54E04" w:rsidRDefault="00DC1D33" w:rsidP="00646524">
                              <w:pPr>
                                <w:jc w:val="center"/>
                                <w:rPr>
                                  <w:b/>
                                </w:rPr>
                              </w:pPr>
                              <w:r w:rsidRPr="00F54E04">
                                <w:rPr>
                                  <w:b/>
                                </w:rPr>
                                <w:t>No requirement for further child protection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3770B23" id="Rounded Rectangle 81" o:spid="_x0000_s1050" style="position:absolute;left:0;text-align:left;margin-left:96.75pt;margin-top:338.25pt;width:123.7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" fillcolor="window" strokecolor="#00b050" strokeweight="2pt">
                  <v:textbox>
                    <w:txbxContent>
                      <w:p w14:paraId="4536C5FB" w14:textId="77777777" w:rsidR="00DC1D33" w:rsidRPr="00F54E04" w:rsidRDefault="00DC1D33" w:rsidP="00646524">
                        <w:pPr>
                          <w:jc w:val="center"/>
                          <w:rPr>
                            <w:b/>
                          </w:rPr>
                        </w:pPr>
                        <w:r w:rsidRPr="00F54E04">
                          <w:rPr>
                            <w:b/>
                          </w:rPr>
                          <w:t>No requirement for further child protection procedures</w:t>
                        </w:r>
                      </w:p>
                    </w:txbxContent>
                  </v:textbox>
                </v:roundrect>
              </w:pict>
            </mc:Fallback>
          </mc:AlternateContent>
        </w:r>
      </w:ins>
      <w:ins w:id="25" w:author="Mitchell, Cheryl2" w:date="2021-12-10T12:53:00Z">
        <w:r w:rsidR="00646524">
          <w:rPr>
            <w:rFonts w:ascii="Arial" w:hAnsi="Arial" w:cs="Arial"/>
            <w:b/>
            <w:bCs/>
            <w:noProof/>
            <w:lang w:eastAsia="en-GB"/>
          </w:rPr>
          <mc:AlternateContent>
            <mc:Choice Requires="wps">
              <w:drawing>
                <wp:anchor distT="0" distB="0" distL="114300" distR="114300" simplePos="0" relativeHeight="251708416" behindDoc="0" locked="0" layoutInCell="1" allowOverlap="1" wp14:anchorId="31D4C4DD" wp14:editId="40EAC533">
                  <wp:simplePos x="0" y="0"/>
                  <wp:positionH relativeFrom="column">
                    <wp:posOffset>2286000</wp:posOffset>
                  </wp:positionH>
                  <wp:positionV relativeFrom="paragraph">
                    <wp:posOffset>2733675</wp:posOffset>
                  </wp:positionV>
                  <wp:extent cx="1795780" cy="571500"/>
                  <wp:effectExtent l="0" t="0" r="13970" b="95250"/>
                  <wp:wrapNone/>
                  <wp:docPr id="74" name="Rectangular Callout 74"/>
                  <wp:cNvGraphicFramePr/>
                  <a:graphic xmlns:a="http://schemas.openxmlformats.org/drawingml/2006/main">
                    <a:graphicData uri="http://schemas.microsoft.com/office/word/2010/wordprocessingShape">
                      <wps:wsp>
                        <wps:cNvSpPr/>
                        <wps:spPr>
                          <a:xfrm>
                            <a:off x="0" y="0"/>
                            <a:ext cx="1795780" cy="571500"/>
                          </a:xfrm>
                          <a:prstGeom prst="wedgeRectCallout">
                            <a:avLst/>
                          </a:prstGeom>
                          <a:solidFill>
                            <a:sysClr val="window" lastClr="FFFFFF"/>
                          </a:solidFill>
                          <a:ln w="25400" cap="flat" cmpd="sng" algn="ctr">
                            <a:solidFill>
                              <a:srgbClr val="00B050"/>
                            </a:solidFill>
                            <a:prstDash val="solid"/>
                          </a:ln>
                          <a:effectLst/>
                        </wps:spPr>
                        <wps:txbx>
                          <w:txbxContent>
                            <w:p w14:paraId="751945B7" w14:textId="77777777" w:rsidR="00DC1D33" w:rsidRPr="00F54E04" w:rsidRDefault="00DC1D33" w:rsidP="00646524">
                              <w:pPr>
                                <w:jc w:val="center"/>
                                <w:rPr>
                                  <w:b/>
                                </w:rPr>
                              </w:pPr>
                              <w:r w:rsidRPr="00F54E04">
                                <w:rPr>
                                  <w:b/>
                                </w:rPr>
                                <w:t>Interagency Referral Discussion (IRD)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1D4C4DD" id="Rectangular Callout 74" o:spid="_x0000_s1051" type="#_x0000_t61" style="position:absolute;left:0;text-align:left;margin-left:180pt;margin-top:215.25pt;width:141.4pt;height: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" adj="6300,24300" fillcolor="window" strokecolor="#00b050" strokeweight="2pt">
                  <v:textbox>
                    <w:txbxContent>
                      <w:p w14:paraId="751945B7" w14:textId="77777777" w:rsidR="00DC1D33" w:rsidRPr="00F54E04" w:rsidRDefault="00DC1D33" w:rsidP="00646524">
                        <w:pPr>
                          <w:jc w:val="center"/>
                          <w:rPr>
                            <w:b/>
                          </w:rPr>
                        </w:pPr>
                        <w:r w:rsidRPr="00F54E04">
                          <w:rPr>
                            <w:b/>
                          </w:rPr>
                          <w:t>Interagency Referral Discussion (IRD)</w:t>
                        </w:r>
                      </w:p>
                    </w:txbxContent>
                  </v:textbox>
                </v:shape>
              </w:pict>
            </mc:Fallback>
          </mc:AlternateContent>
        </w:r>
      </w:ins>
      <w:ins w:id="26" w:author="Mitchell, Cheryl2" w:date="2021-12-10T12:55:00Z">
        <w:r w:rsidR="00646524">
          <w:rPr>
            <w:rFonts w:ascii="Arial" w:hAnsi="Arial" w:cs="Arial"/>
            <w:noProof/>
            <w:lang w:eastAsia="en-GB"/>
          </w:rPr>
          <mc:AlternateContent>
            <mc:Choice Requires="wps">
              <w:drawing>
                <wp:anchor distT="0" distB="0" distL="114300" distR="114300" simplePos="0" relativeHeight="251706368" behindDoc="0" locked="0" layoutInCell="1" allowOverlap="1" wp14:anchorId="6E1EE66E" wp14:editId="2AB9FEA6">
                  <wp:simplePos x="0" y="0"/>
                  <wp:positionH relativeFrom="margin">
                    <wp:align>right</wp:align>
                  </wp:positionH>
                  <wp:positionV relativeFrom="paragraph">
                    <wp:posOffset>1457325</wp:posOffset>
                  </wp:positionV>
                  <wp:extent cx="2038350" cy="4286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2038350" cy="428625"/>
                          </a:xfrm>
                          <a:prstGeom prst="rect">
                            <a:avLst/>
                          </a:prstGeom>
                          <a:solidFill>
                            <a:sysClr val="window" lastClr="FFFFFF"/>
                          </a:solidFill>
                          <a:ln w="25400" cap="flat" cmpd="sng" algn="ctr">
                            <a:solidFill>
                              <a:srgbClr val="4D4D4D"/>
                            </a:solidFill>
                            <a:prstDash val="solid"/>
                          </a:ln>
                          <a:effectLst/>
                        </wps:spPr>
                        <wps:txbx>
                          <w:txbxContent>
                            <w:p w14:paraId="362A76D7" w14:textId="77777777" w:rsidR="00DC1D33" w:rsidRPr="00F54E04" w:rsidRDefault="00DC1D33" w:rsidP="00646524">
                              <w:pPr>
                                <w:rPr>
                                  <w:b/>
                                </w:rPr>
                              </w:pPr>
                              <w:r w:rsidRPr="00F54E04">
                                <w:rPr>
                                  <w:b/>
                                </w:rPr>
                                <w:t>Police, Social Work and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1EE66E" id="Rectangle 77" o:spid="_x0000_s1052" style="position:absolute;left:0;text-align:left;margin-left:109.3pt;margin-top:114.75pt;width:160.5pt;height:33.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" fillcolor="window" strokecolor="#4d4d4d" strokeweight="2pt">
                  <v:textbox>
                    <w:txbxContent>
                      <w:p w14:paraId="362A76D7" w14:textId="77777777" w:rsidR="00DC1D33" w:rsidRPr="00F54E04" w:rsidRDefault="00DC1D33" w:rsidP="00646524">
                        <w:pPr>
                          <w:rPr>
                            <w:b/>
                          </w:rPr>
                        </w:pPr>
                        <w:r w:rsidRPr="00F54E04">
                          <w:rPr>
                            <w:b/>
                          </w:rPr>
                          <w:t>Police, Social Work and Health</w:t>
                        </w:r>
                      </w:p>
                    </w:txbxContent>
                  </v:textbox>
                  <w10:wrap anchorx="margin"/>
                </v:rect>
              </w:pict>
            </mc:Fallback>
          </mc:AlternateContent>
        </w:r>
      </w:ins>
      <w:ins w:id="27" w:author="Mitchell, Cheryl2" w:date="2021-12-10T12:45:00Z">
        <w:r w:rsidR="00646524">
          <w:rPr>
            <w:rFonts w:ascii="Arial" w:hAnsi="Arial" w:cs="Arial"/>
            <w:bCs/>
            <w:noProof/>
            <w:lang w:eastAsia="en-GB"/>
          </w:rPr>
          <mc:AlternateContent>
            <mc:Choice Requires="wps">
              <w:drawing>
                <wp:anchor distT="0" distB="0" distL="114300" distR="114300" simplePos="0" relativeHeight="251700224" behindDoc="0" locked="0" layoutInCell="1" allowOverlap="1" wp14:anchorId="1F2614AC" wp14:editId="31F767E0">
                  <wp:simplePos x="0" y="0"/>
                  <wp:positionH relativeFrom="margin">
                    <wp:posOffset>-152400</wp:posOffset>
                  </wp:positionH>
                  <wp:positionV relativeFrom="paragraph">
                    <wp:posOffset>714375</wp:posOffset>
                  </wp:positionV>
                  <wp:extent cx="2286000" cy="6667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2286000" cy="666750"/>
                          </a:xfrm>
                          <a:prstGeom prst="rect">
                            <a:avLst/>
                          </a:prstGeom>
                          <a:solidFill>
                            <a:sysClr val="window" lastClr="FFFFFF"/>
                          </a:solidFill>
                          <a:ln w="25400" cap="flat" cmpd="sng" algn="ctr">
                            <a:solidFill>
                              <a:srgbClr val="4D4D4D"/>
                            </a:solidFill>
                            <a:prstDash val="solid"/>
                          </a:ln>
                          <a:effectLst/>
                        </wps:spPr>
                        <wps:txbx>
                          <w:txbxContent>
                            <w:p w14:paraId="27961DC3" w14:textId="77777777" w:rsidR="00DC1D33" w:rsidRDefault="00DC1D33" w:rsidP="00646524">
                              <w:r>
                                <w:t>Does the situation require an immediate response to protect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F2614AC" id="Rectangle 68" o:spid="_x0000_s1053" style="position:absolute;left:0;text-align:left;margin-left:-12pt;margin-top:56.25pt;width:180pt;height:52.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" fillcolor="window" strokecolor="#4d4d4d" strokeweight="2pt">
                  <v:textbox>
                    <w:txbxContent>
                      <w:p w14:paraId="27961DC3" w14:textId="77777777" w:rsidR="00DC1D33" w:rsidRDefault="00DC1D33" w:rsidP="00646524">
                        <w:r>
                          <w:t>Does the situation require an immediate response to protect the child?</w:t>
                        </w:r>
                      </w:p>
                    </w:txbxContent>
                  </v:textbox>
                  <w10:wrap anchorx="margin"/>
                </v:rect>
              </w:pict>
            </mc:Fallback>
          </mc:AlternateContent>
        </w:r>
      </w:ins>
      <w:ins w:id="28" w:author="Mitchell, Cheryl2" w:date="2021-12-10T12:43:00Z">
        <w:r w:rsidR="00646524">
          <w:rPr>
            <w:rFonts w:ascii="Arial" w:hAnsi="Arial" w:cs="Arial"/>
            <w:noProof/>
            <w:lang w:eastAsia="en-GB"/>
          </w:rPr>
          <mc:AlternateContent>
            <mc:Choice Requires="wps">
              <w:drawing>
                <wp:anchor distT="0" distB="0" distL="114300" distR="114300" simplePos="0" relativeHeight="251694080" behindDoc="0" locked="0" layoutInCell="1" allowOverlap="1" wp14:anchorId="30286F73" wp14:editId="48516301">
                  <wp:simplePos x="0" y="0"/>
                  <wp:positionH relativeFrom="column">
                    <wp:posOffset>2381250</wp:posOffset>
                  </wp:positionH>
                  <wp:positionV relativeFrom="paragraph">
                    <wp:posOffset>1419225</wp:posOffset>
                  </wp:positionV>
                  <wp:extent cx="1714500" cy="590550"/>
                  <wp:effectExtent l="0" t="0" r="19050" b="95250"/>
                  <wp:wrapNone/>
                  <wp:docPr id="66" name="Rectangular Callout 66"/>
                  <wp:cNvGraphicFramePr/>
                  <a:graphic xmlns:a="http://schemas.openxmlformats.org/drawingml/2006/main">
                    <a:graphicData uri="http://schemas.microsoft.com/office/word/2010/wordprocessingShape">
                      <wps:wsp>
                        <wps:cNvSpPr/>
                        <wps:spPr>
                          <a:xfrm>
                            <a:off x="0" y="0"/>
                            <a:ext cx="1714500" cy="590550"/>
                          </a:xfrm>
                          <a:prstGeom prst="wedgeRectCallout">
                            <a:avLst/>
                          </a:prstGeom>
                          <a:solidFill>
                            <a:sysClr val="window" lastClr="FFFFFF"/>
                          </a:solidFill>
                          <a:ln w="25400" cap="flat" cmpd="sng" algn="ctr">
                            <a:solidFill>
                              <a:srgbClr val="00B050"/>
                            </a:solidFill>
                            <a:prstDash val="solid"/>
                          </a:ln>
                          <a:effectLst/>
                        </wps:spPr>
                        <wps:txbx>
                          <w:txbxContent>
                            <w:p w14:paraId="4D032606" w14:textId="77777777" w:rsidR="00DC1D33" w:rsidRPr="00F54E04" w:rsidRDefault="00DC1D33" w:rsidP="00646524">
                              <w:pPr>
                                <w:jc w:val="center"/>
                                <w:rPr>
                                  <w:b/>
                                </w:rPr>
                              </w:pPr>
                              <w:r w:rsidRPr="00F54E04">
                                <w:rPr>
                                  <w:b/>
                                </w:rPr>
                                <w:t>Initial Information Gathering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286F73" id="Rectangular Callout 66" o:spid="_x0000_s1054" type="#_x0000_t61" style="position:absolute;left:0;text-align:left;margin-left:187.5pt;margin-top:111.75pt;width:13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" adj="6300,24300" fillcolor="window" strokecolor="#00b050" strokeweight="2pt">
                  <v:textbox>
                    <w:txbxContent>
                      <w:p w14:paraId="4D032606" w14:textId="77777777" w:rsidR="00DC1D33" w:rsidRPr="00F54E04" w:rsidRDefault="00DC1D33" w:rsidP="00646524">
                        <w:pPr>
                          <w:jc w:val="center"/>
                          <w:rPr>
                            <w:b/>
                          </w:rPr>
                        </w:pPr>
                        <w:r w:rsidRPr="00F54E04">
                          <w:rPr>
                            <w:b/>
                          </w:rPr>
                          <w:t>Initial Information Gathering</w:t>
                        </w:r>
                      </w:p>
                    </w:txbxContent>
                  </v:textbox>
                </v:shape>
              </w:pict>
            </mc:Fallback>
          </mc:AlternateContent>
        </w:r>
      </w:ins>
    </w:p>
    <w:p w14:paraId="08BB9260" w14:textId="19B1C73B" w:rsidR="00E500E3" w:rsidRDefault="00E500E3" w:rsidP="00E500E3">
      <w:pPr>
        <w:jc w:val="right"/>
        <w:rPr>
          <w:rFonts w:ascii="Arial" w:hAnsi="Arial" w:cs="Arial"/>
          <w:b/>
          <w:sz w:val="20"/>
          <w:szCs w:val="20"/>
        </w:rPr>
        <w:sectPr w:rsidR="00E500E3" w:rsidSect="005409F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pPr>
    </w:p>
    <w:p w14:paraId="1EEB205A" w14:textId="77777777" w:rsidR="00E500E3" w:rsidRPr="00C13FE2" w:rsidRDefault="00E500E3" w:rsidP="00E500E3">
      <w:pPr>
        <w:jc w:val="right"/>
        <w:rPr>
          <w:rFonts w:ascii="Arial" w:hAnsi="Arial" w:cs="Arial"/>
          <w:b/>
          <w:sz w:val="20"/>
          <w:szCs w:val="20"/>
        </w:rPr>
      </w:pPr>
      <w:r>
        <w:rPr>
          <w:rFonts w:ascii="Arial" w:hAnsi="Arial" w:cs="Arial"/>
          <w:b/>
          <w:sz w:val="20"/>
          <w:szCs w:val="20"/>
        </w:rPr>
        <w:lastRenderedPageBreak/>
        <w:t>Appendix 3</w:t>
      </w:r>
    </w:p>
    <w:p w14:paraId="3D44EE5E" w14:textId="77777777" w:rsidR="00E500E3" w:rsidRPr="003F5C0F" w:rsidRDefault="00E500E3" w:rsidP="00E500E3">
      <w:pPr>
        <w:jc w:val="center"/>
        <w:rPr>
          <w:rFonts w:ascii="Arial" w:hAnsi="Arial" w:cs="Arial"/>
          <w:b/>
          <w:sz w:val="24"/>
          <w:szCs w:val="24"/>
        </w:rPr>
      </w:pPr>
      <w:r w:rsidRPr="003F5C0F">
        <w:rPr>
          <w:rFonts w:ascii="Arial" w:hAnsi="Arial" w:cs="Arial"/>
          <w:b/>
          <w:sz w:val="24"/>
          <w:szCs w:val="24"/>
        </w:rPr>
        <w:t>Interagency Referral Discussion (IRD) Record</w:t>
      </w:r>
    </w:p>
    <w:p w14:paraId="1879658A" w14:textId="77777777" w:rsidR="00E500E3" w:rsidRDefault="00E500E3" w:rsidP="00E500E3">
      <w:pPr>
        <w:rPr>
          <w:rFonts w:ascii="Arial" w:hAnsi="Arial" w:cs="Arial"/>
          <w:i/>
          <w:sz w:val="20"/>
          <w:szCs w:val="20"/>
        </w:rPr>
      </w:pPr>
      <w:r w:rsidRPr="003F5C0F">
        <w:rPr>
          <w:rFonts w:ascii="Arial" w:hAnsi="Arial" w:cs="Arial"/>
          <w:i/>
          <w:sz w:val="20"/>
          <w:szCs w:val="20"/>
        </w:rPr>
        <w:t>This document provides a</w:t>
      </w:r>
      <w:r>
        <w:rPr>
          <w:rFonts w:ascii="Arial" w:hAnsi="Arial" w:cs="Arial"/>
          <w:i/>
          <w:sz w:val="20"/>
          <w:szCs w:val="20"/>
        </w:rPr>
        <w:t xml:space="preserve"> record of decisions made at an IRD</w:t>
      </w:r>
      <w:r w:rsidRPr="003F5C0F">
        <w:rPr>
          <w:rFonts w:ascii="Arial" w:hAnsi="Arial" w:cs="Arial"/>
          <w:i/>
          <w:sz w:val="20"/>
          <w:szCs w:val="20"/>
        </w:rPr>
        <w:t>. The professional leading the IRD is responsible for completing the record and distributing it t</w:t>
      </w:r>
      <w:r>
        <w:rPr>
          <w:rFonts w:ascii="Arial" w:hAnsi="Arial" w:cs="Arial"/>
          <w:i/>
          <w:sz w:val="20"/>
          <w:szCs w:val="20"/>
        </w:rPr>
        <w:t>he other participants within 2</w:t>
      </w:r>
      <w:r w:rsidRPr="003F5C0F">
        <w:rPr>
          <w:rFonts w:ascii="Arial" w:hAnsi="Arial" w:cs="Arial"/>
          <w:i/>
          <w:sz w:val="20"/>
          <w:szCs w:val="20"/>
        </w:rPr>
        <w:t xml:space="preserve"> working day</w:t>
      </w:r>
      <w:r>
        <w:rPr>
          <w:rFonts w:ascii="Arial" w:hAnsi="Arial" w:cs="Arial"/>
          <w:i/>
          <w:sz w:val="20"/>
          <w:szCs w:val="20"/>
        </w:rPr>
        <w:t>s</w:t>
      </w:r>
      <w:r w:rsidRPr="003F5C0F">
        <w:rPr>
          <w:rFonts w:ascii="Arial" w:hAnsi="Arial" w:cs="Arial"/>
          <w:i/>
          <w:sz w:val="20"/>
          <w:szCs w:val="20"/>
        </w:rPr>
        <w:t xml:space="preserve">. Each agency must ensure a copy of this record is retained in </w:t>
      </w:r>
      <w:r>
        <w:rPr>
          <w:rFonts w:ascii="Arial" w:hAnsi="Arial" w:cs="Arial"/>
          <w:i/>
          <w:sz w:val="20"/>
          <w:szCs w:val="20"/>
        </w:rPr>
        <w:t xml:space="preserve">the appropriate location within their agency system in line with data protection requirements. </w:t>
      </w:r>
    </w:p>
    <w:p w14:paraId="04392D5D" w14:textId="77777777" w:rsidR="00490EB8" w:rsidRPr="008C58A1" w:rsidRDefault="00490EB8" w:rsidP="00E500E3">
      <w:pPr>
        <w:rPr>
          <w:rFonts w:ascii="Arial" w:hAnsi="Arial" w:cs="Arial"/>
          <w:b/>
          <w:sz w:val="20"/>
          <w:szCs w:val="20"/>
        </w:rPr>
      </w:pPr>
      <w:r w:rsidRPr="008C58A1">
        <w:rPr>
          <w:rFonts w:ascii="Arial" w:hAnsi="Arial" w:cs="Arial"/>
          <w:b/>
          <w:sz w:val="20"/>
          <w:szCs w:val="20"/>
        </w:rPr>
        <w:t>Part A</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36"/>
        <w:gridCol w:w="3017"/>
        <w:gridCol w:w="2252"/>
        <w:gridCol w:w="6963"/>
      </w:tblGrid>
      <w:tr w:rsidR="00E500E3" w14:paraId="7FF70052" w14:textId="77777777" w:rsidTr="00E500E3">
        <w:tc>
          <w:tcPr>
            <w:tcW w:w="15417" w:type="dxa"/>
            <w:gridSpan w:val="4"/>
            <w:shd w:val="clear" w:color="auto" w:fill="D9D9D9" w:themeFill="background1" w:themeFillShade="D9"/>
          </w:tcPr>
          <w:p w14:paraId="208DEE2D" w14:textId="77777777" w:rsidR="00E500E3" w:rsidRDefault="00E500E3" w:rsidP="00E500E3">
            <w:pPr>
              <w:rPr>
                <w:rFonts w:ascii="Arial" w:hAnsi="Arial" w:cs="Arial"/>
                <w:b/>
                <w:sz w:val="24"/>
                <w:szCs w:val="24"/>
              </w:rPr>
            </w:pPr>
            <w:r>
              <w:rPr>
                <w:rFonts w:ascii="Arial" w:hAnsi="Arial" w:cs="Arial"/>
                <w:b/>
                <w:sz w:val="24"/>
                <w:szCs w:val="24"/>
              </w:rPr>
              <w:t>Referral Details</w:t>
            </w:r>
          </w:p>
        </w:tc>
      </w:tr>
      <w:tr w:rsidR="00E500E3" w14:paraId="6882ECE5" w14:textId="77777777" w:rsidTr="00E500E3">
        <w:tc>
          <w:tcPr>
            <w:tcW w:w="6170" w:type="dxa"/>
            <w:gridSpan w:val="2"/>
            <w:shd w:val="clear" w:color="auto" w:fill="D9D9D9" w:themeFill="background1" w:themeFillShade="D9"/>
          </w:tcPr>
          <w:p w14:paraId="41D45109" w14:textId="77777777" w:rsidR="00E500E3" w:rsidRPr="000A0A9B" w:rsidRDefault="00E500E3" w:rsidP="00E500E3">
            <w:pPr>
              <w:rPr>
                <w:rFonts w:ascii="Arial" w:hAnsi="Arial" w:cs="Arial"/>
                <w:sz w:val="24"/>
                <w:szCs w:val="24"/>
              </w:rPr>
            </w:pPr>
            <w:r>
              <w:rPr>
                <w:rFonts w:ascii="Arial" w:hAnsi="Arial" w:cs="Arial"/>
                <w:sz w:val="24"/>
                <w:szCs w:val="24"/>
              </w:rPr>
              <w:t xml:space="preserve">Referrer name / agency: </w:t>
            </w:r>
          </w:p>
        </w:tc>
        <w:tc>
          <w:tcPr>
            <w:tcW w:w="9247" w:type="dxa"/>
            <w:gridSpan w:val="2"/>
            <w:tcBorders>
              <w:top w:val="single" w:sz="4" w:space="0" w:color="auto"/>
              <w:bottom w:val="single" w:sz="4" w:space="0" w:color="auto"/>
            </w:tcBorders>
            <w:shd w:val="clear" w:color="auto" w:fill="FFFFFF" w:themeFill="background1"/>
          </w:tcPr>
          <w:p w14:paraId="09359ADE" w14:textId="77777777" w:rsidR="00E500E3" w:rsidRDefault="00E500E3" w:rsidP="00E500E3">
            <w:pPr>
              <w:rPr>
                <w:rFonts w:ascii="Arial" w:hAnsi="Arial" w:cs="Arial"/>
                <w:b/>
                <w:sz w:val="24"/>
                <w:szCs w:val="24"/>
              </w:rPr>
            </w:pPr>
          </w:p>
        </w:tc>
      </w:tr>
      <w:tr w:rsidR="00E500E3" w14:paraId="1A0C65BC" w14:textId="77777777" w:rsidTr="00E500E3">
        <w:tc>
          <w:tcPr>
            <w:tcW w:w="6170" w:type="dxa"/>
            <w:gridSpan w:val="2"/>
            <w:shd w:val="clear" w:color="auto" w:fill="D9D9D9" w:themeFill="background1" w:themeFillShade="D9"/>
          </w:tcPr>
          <w:p w14:paraId="01C6FA84" w14:textId="77777777" w:rsidR="00E500E3" w:rsidRPr="005409F3" w:rsidRDefault="00E500E3" w:rsidP="00E500E3">
            <w:pPr>
              <w:rPr>
                <w:rFonts w:ascii="Arial" w:hAnsi="Arial" w:cs="Arial"/>
                <w:color w:val="FF0000"/>
                <w:sz w:val="24"/>
                <w:szCs w:val="24"/>
              </w:rPr>
            </w:pPr>
            <w:r w:rsidRPr="003F5C0F">
              <w:rPr>
                <w:rFonts w:ascii="Arial" w:hAnsi="Arial" w:cs="Arial"/>
                <w:sz w:val="24"/>
                <w:szCs w:val="24"/>
              </w:rPr>
              <w:t xml:space="preserve">Primary Concern: </w:t>
            </w:r>
          </w:p>
        </w:tc>
        <w:tc>
          <w:tcPr>
            <w:tcW w:w="9247" w:type="dxa"/>
            <w:gridSpan w:val="2"/>
            <w:shd w:val="clear" w:color="auto" w:fill="D9D9D9" w:themeFill="background1" w:themeFillShade="D9"/>
          </w:tcPr>
          <w:p w14:paraId="49854DF4" w14:textId="77777777" w:rsidR="00E500E3" w:rsidRPr="005409F3" w:rsidRDefault="00E500E3" w:rsidP="00E500E3">
            <w:pPr>
              <w:rPr>
                <w:rFonts w:ascii="Arial" w:hAnsi="Arial" w:cs="Arial"/>
                <w:color w:val="FF0000"/>
                <w:sz w:val="24"/>
                <w:szCs w:val="24"/>
              </w:rPr>
            </w:pPr>
            <w:r w:rsidRPr="003F5C0F">
              <w:rPr>
                <w:rFonts w:ascii="Arial" w:hAnsi="Arial" w:cs="Arial"/>
                <w:sz w:val="24"/>
                <w:szCs w:val="24"/>
              </w:rPr>
              <w:t>Additional Concern(s):</w:t>
            </w:r>
          </w:p>
        </w:tc>
      </w:tr>
      <w:tr w:rsidR="00E500E3" w14:paraId="50B56E82" w14:textId="77777777" w:rsidTr="00E500E3">
        <w:tc>
          <w:tcPr>
            <w:tcW w:w="6170" w:type="dxa"/>
            <w:gridSpan w:val="2"/>
            <w:shd w:val="clear" w:color="auto" w:fill="FFFFFF" w:themeFill="background1"/>
          </w:tcPr>
          <w:p w14:paraId="68A78A7A" w14:textId="77777777" w:rsidR="00E500E3" w:rsidRDefault="00E500E3" w:rsidP="00E500E3">
            <w:pPr>
              <w:rPr>
                <w:rFonts w:ascii="Arial" w:hAnsi="Arial" w:cs="Arial"/>
                <w:color w:val="FF0000"/>
                <w:sz w:val="24"/>
                <w:szCs w:val="24"/>
              </w:rPr>
            </w:pPr>
          </w:p>
          <w:p w14:paraId="7E785876" w14:textId="77777777" w:rsidR="00E500E3" w:rsidRDefault="00E500E3" w:rsidP="00E500E3">
            <w:pPr>
              <w:rPr>
                <w:rFonts w:ascii="Arial" w:hAnsi="Arial" w:cs="Arial"/>
                <w:color w:val="FF0000"/>
                <w:sz w:val="24"/>
                <w:szCs w:val="24"/>
              </w:rPr>
            </w:pPr>
          </w:p>
        </w:tc>
        <w:tc>
          <w:tcPr>
            <w:tcW w:w="9247" w:type="dxa"/>
            <w:gridSpan w:val="2"/>
            <w:shd w:val="clear" w:color="auto" w:fill="FFFFFF" w:themeFill="background1"/>
          </w:tcPr>
          <w:p w14:paraId="69E6A784" w14:textId="77777777" w:rsidR="00E500E3" w:rsidRDefault="00E500E3" w:rsidP="00E500E3">
            <w:pPr>
              <w:rPr>
                <w:rFonts w:ascii="Arial" w:hAnsi="Arial" w:cs="Arial"/>
                <w:color w:val="FF0000"/>
                <w:sz w:val="24"/>
                <w:szCs w:val="24"/>
              </w:rPr>
            </w:pPr>
          </w:p>
        </w:tc>
      </w:tr>
      <w:tr w:rsidR="00E500E3" w14:paraId="3A54BCD6" w14:textId="77777777" w:rsidTr="00E500E3">
        <w:tc>
          <w:tcPr>
            <w:tcW w:w="3146" w:type="dxa"/>
            <w:shd w:val="clear" w:color="auto" w:fill="D9D9D9" w:themeFill="background1" w:themeFillShade="D9"/>
          </w:tcPr>
          <w:p w14:paraId="5B5D5F38" w14:textId="77777777" w:rsidR="00E500E3" w:rsidRPr="00AB5895" w:rsidRDefault="00E500E3" w:rsidP="00E500E3">
            <w:pPr>
              <w:jc w:val="center"/>
              <w:rPr>
                <w:rFonts w:ascii="Arial" w:hAnsi="Arial" w:cs="Arial"/>
                <w:sz w:val="24"/>
                <w:szCs w:val="24"/>
              </w:rPr>
            </w:pPr>
            <w:r w:rsidRPr="00AB5895">
              <w:rPr>
                <w:rFonts w:ascii="Arial" w:hAnsi="Arial" w:cs="Arial"/>
                <w:sz w:val="24"/>
                <w:szCs w:val="24"/>
              </w:rPr>
              <w:t>Date and time referral  received:</w:t>
            </w:r>
          </w:p>
        </w:tc>
        <w:tc>
          <w:tcPr>
            <w:tcW w:w="3024" w:type="dxa"/>
            <w:shd w:val="clear" w:color="auto" w:fill="D9D9D9" w:themeFill="background1" w:themeFillShade="D9"/>
          </w:tcPr>
          <w:p w14:paraId="281ADA10" w14:textId="77777777" w:rsidR="00E500E3" w:rsidRPr="00AB5895" w:rsidRDefault="00E500E3" w:rsidP="00E500E3">
            <w:pPr>
              <w:jc w:val="center"/>
              <w:rPr>
                <w:rFonts w:ascii="Arial" w:hAnsi="Arial" w:cs="Arial"/>
                <w:sz w:val="24"/>
                <w:szCs w:val="24"/>
              </w:rPr>
            </w:pPr>
            <w:r w:rsidRPr="00AB5895">
              <w:rPr>
                <w:rFonts w:ascii="Arial" w:hAnsi="Arial" w:cs="Arial"/>
                <w:sz w:val="24"/>
                <w:szCs w:val="24"/>
              </w:rPr>
              <w:t>Date and time IRD commenced:</w:t>
            </w:r>
          </w:p>
        </w:tc>
        <w:tc>
          <w:tcPr>
            <w:tcW w:w="2256" w:type="dxa"/>
            <w:shd w:val="clear" w:color="auto" w:fill="D9D9D9" w:themeFill="background1" w:themeFillShade="D9"/>
          </w:tcPr>
          <w:p w14:paraId="292C4ED0" w14:textId="77777777" w:rsidR="00E500E3" w:rsidRPr="00AB5895" w:rsidRDefault="00E500E3" w:rsidP="00E500E3">
            <w:pPr>
              <w:jc w:val="center"/>
              <w:rPr>
                <w:rFonts w:ascii="Arial" w:hAnsi="Arial" w:cs="Arial"/>
                <w:sz w:val="24"/>
                <w:szCs w:val="24"/>
              </w:rPr>
            </w:pPr>
            <w:r w:rsidRPr="00AB5895">
              <w:rPr>
                <w:rFonts w:ascii="Arial" w:hAnsi="Arial" w:cs="Arial"/>
                <w:sz w:val="24"/>
                <w:szCs w:val="24"/>
              </w:rPr>
              <w:t>Date and Time IRD Completed</w:t>
            </w:r>
          </w:p>
        </w:tc>
        <w:tc>
          <w:tcPr>
            <w:tcW w:w="6991" w:type="dxa"/>
            <w:shd w:val="clear" w:color="auto" w:fill="D9D9D9" w:themeFill="background1" w:themeFillShade="D9"/>
          </w:tcPr>
          <w:p w14:paraId="23D8417A" w14:textId="77777777" w:rsidR="00E500E3" w:rsidRPr="00AB5895" w:rsidRDefault="00E500E3" w:rsidP="00E500E3">
            <w:pPr>
              <w:jc w:val="center"/>
              <w:rPr>
                <w:rFonts w:ascii="Arial" w:hAnsi="Arial" w:cs="Arial"/>
                <w:sz w:val="24"/>
                <w:szCs w:val="24"/>
              </w:rPr>
            </w:pPr>
            <w:r w:rsidRPr="00AB5895">
              <w:rPr>
                <w:rFonts w:ascii="Arial" w:hAnsi="Arial" w:cs="Arial"/>
                <w:sz w:val="24"/>
                <w:szCs w:val="24"/>
              </w:rPr>
              <w:t>Role/ relationship of Referrer to child</w:t>
            </w:r>
          </w:p>
        </w:tc>
      </w:tr>
      <w:tr w:rsidR="00E500E3" w14:paraId="2CAEEFDD" w14:textId="77777777" w:rsidTr="00E500E3">
        <w:trPr>
          <w:trHeight w:val="284"/>
        </w:trPr>
        <w:tc>
          <w:tcPr>
            <w:tcW w:w="3146" w:type="dxa"/>
          </w:tcPr>
          <w:p w14:paraId="5FDD3D93" w14:textId="77777777" w:rsidR="00E500E3" w:rsidRPr="00821B93" w:rsidRDefault="00E500E3" w:rsidP="00E500E3">
            <w:pPr>
              <w:rPr>
                <w:rFonts w:ascii="Arial" w:hAnsi="Arial" w:cs="Arial"/>
                <w:sz w:val="20"/>
                <w:szCs w:val="20"/>
              </w:rPr>
            </w:pPr>
          </w:p>
        </w:tc>
        <w:tc>
          <w:tcPr>
            <w:tcW w:w="3024" w:type="dxa"/>
          </w:tcPr>
          <w:p w14:paraId="45901674" w14:textId="77777777" w:rsidR="00E500E3" w:rsidRPr="00821B93" w:rsidRDefault="00E500E3" w:rsidP="00E500E3">
            <w:pPr>
              <w:rPr>
                <w:rFonts w:ascii="Arial" w:hAnsi="Arial" w:cs="Arial"/>
                <w:sz w:val="20"/>
                <w:szCs w:val="20"/>
              </w:rPr>
            </w:pPr>
          </w:p>
        </w:tc>
        <w:tc>
          <w:tcPr>
            <w:tcW w:w="2256" w:type="dxa"/>
          </w:tcPr>
          <w:p w14:paraId="43BA491E" w14:textId="77777777" w:rsidR="00E500E3" w:rsidRPr="00821B93" w:rsidRDefault="00E500E3" w:rsidP="00E500E3">
            <w:pPr>
              <w:rPr>
                <w:rFonts w:ascii="Arial" w:hAnsi="Arial" w:cs="Arial"/>
                <w:sz w:val="20"/>
                <w:szCs w:val="20"/>
              </w:rPr>
            </w:pPr>
          </w:p>
        </w:tc>
        <w:tc>
          <w:tcPr>
            <w:tcW w:w="6991" w:type="dxa"/>
          </w:tcPr>
          <w:p w14:paraId="5C93C9BB" w14:textId="77777777" w:rsidR="00E500E3" w:rsidRPr="00821B93" w:rsidRDefault="00E500E3" w:rsidP="00E500E3">
            <w:pPr>
              <w:rPr>
                <w:rFonts w:ascii="Arial" w:hAnsi="Arial" w:cs="Arial"/>
                <w:sz w:val="20"/>
                <w:szCs w:val="20"/>
              </w:rPr>
            </w:pPr>
          </w:p>
        </w:tc>
      </w:tr>
      <w:tr w:rsidR="00E500E3" w14:paraId="59E540F5" w14:textId="77777777" w:rsidTr="00E500E3">
        <w:trPr>
          <w:trHeight w:val="284"/>
        </w:trPr>
        <w:tc>
          <w:tcPr>
            <w:tcW w:w="15417" w:type="dxa"/>
            <w:gridSpan w:val="4"/>
          </w:tcPr>
          <w:p w14:paraId="4E34BE76" w14:textId="77777777" w:rsidR="00E500E3" w:rsidRPr="007838A3" w:rsidRDefault="00E500E3" w:rsidP="00E500E3">
            <w:pPr>
              <w:rPr>
                <w:rFonts w:ascii="Arial" w:hAnsi="Arial" w:cs="Arial"/>
                <w:b/>
                <w:noProof/>
                <w:sz w:val="20"/>
                <w:szCs w:val="20"/>
              </w:rPr>
            </w:pPr>
            <w:r w:rsidRPr="007838A3">
              <w:rPr>
                <w:rFonts w:ascii="Arial" w:hAnsi="Arial" w:cs="Arial"/>
                <w:b/>
                <w:noProof/>
                <w:sz w:val="20"/>
                <w:szCs w:val="20"/>
              </w:rPr>
              <w:t xml:space="preserve">Provide any </w:t>
            </w:r>
            <w:r>
              <w:rPr>
                <w:rFonts w:ascii="Arial" w:hAnsi="Arial" w:cs="Arial"/>
                <w:b/>
                <w:noProof/>
                <w:sz w:val="20"/>
                <w:szCs w:val="20"/>
              </w:rPr>
              <w:t xml:space="preserve">reason for </w:t>
            </w:r>
            <w:r w:rsidRPr="007838A3">
              <w:rPr>
                <w:rFonts w:ascii="Arial" w:hAnsi="Arial" w:cs="Arial"/>
                <w:b/>
                <w:noProof/>
                <w:sz w:val="20"/>
                <w:szCs w:val="20"/>
              </w:rPr>
              <w:t>delay</w:t>
            </w:r>
            <w:r>
              <w:rPr>
                <w:rFonts w:ascii="Arial" w:hAnsi="Arial" w:cs="Arial"/>
                <w:b/>
                <w:noProof/>
                <w:sz w:val="20"/>
                <w:szCs w:val="20"/>
              </w:rPr>
              <w:t xml:space="preserve"> </w:t>
            </w:r>
            <w:r w:rsidRPr="007838A3">
              <w:rPr>
                <w:rFonts w:ascii="Arial" w:hAnsi="Arial" w:cs="Arial"/>
                <w:b/>
                <w:noProof/>
                <w:sz w:val="20"/>
                <w:szCs w:val="20"/>
              </w:rPr>
              <w:t>:</w:t>
            </w:r>
          </w:p>
          <w:p w14:paraId="587B9227" w14:textId="77777777" w:rsidR="00E500E3" w:rsidRDefault="00E500E3" w:rsidP="00E500E3">
            <w:pPr>
              <w:rPr>
                <w:rFonts w:ascii="Arial" w:hAnsi="Arial" w:cs="Arial"/>
                <w:b/>
                <w:noProof/>
                <w:sz w:val="24"/>
                <w:szCs w:val="24"/>
              </w:rPr>
            </w:pPr>
          </w:p>
          <w:p w14:paraId="17A2C17B" w14:textId="77777777" w:rsidR="00E500E3" w:rsidRDefault="00E500E3" w:rsidP="00E500E3">
            <w:pPr>
              <w:rPr>
                <w:rFonts w:ascii="Arial" w:hAnsi="Arial" w:cs="Arial"/>
                <w:b/>
                <w:noProof/>
                <w:sz w:val="24"/>
                <w:szCs w:val="24"/>
              </w:rPr>
            </w:pPr>
          </w:p>
        </w:tc>
      </w:tr>
    </w:tbl>
    <w:p w14:paraId="4AF9D676" w14:textId="77777777" w:rsidR="00E500E3" w:rsidRPr="00821B93" w:rsidRDefault="00E500E3" w:rsidP="00E500E3">
      <w:pPr>
        <w:rPr>
          <w:rFonts w:ascii="Arial" w:hAnsi="Arial" w:cs="Arial"/>
          <w:i/>
          <w:sz w:val="20"/>
          <w:szCs w:val="20"/>
        </w:rPr>
      </w:pPr>
    </w:p>
    <w:tbl>
      <w:tblPr>
        <w:tblStyle w:val="TableGrid"/>
        <w:tblW w:w="1541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86"/>
        <w:gridCol w:w="1383"/>
        <w:gridCol w:w="3543"/>
        <w:gridCol w:w="1985"/>
        <w:gridCol w:w="849"/>
        <w:gridCol w:w="1418"/>
        <w:gridCol w:w="4253"/>
      </w:tblGrid>
      <w:tr w:rsidR="00E500E3" w14:paraId="7AF20444" w14:textId="77777777" w:rsidTr="00E500E3">
        <w:trPr>
          <w:tblHeader/>
        </w:trPr>
        <w:tc>
          <w:tcPr>
            <w:tcW w:w="15417" w:type="dxa"/>
            <w:gridSpan w:val="7"/>
            <w:shd w:val="clear" w:color="auto" w:fill="C5C5C5"/>
          </w:tcPr>
          <w:p w14:paraId="6DA55670" w14:textId="77777777" w:rsidR="00E500E3" w:rsidRDefault="00E500E3" w:rsidP="00E500E3">
            <w:pPr>
              <w:rPr>
                <w:rFonts w:ascii="Arial" w:hAnsi="Arial" w:cs="Arial"/>
                <w:b/>
                <w:sz w:val="24"/>
                <w:szCs w:val="24"/>
              </w:rPr>
            </w:pPr>
            <w:r w:rsidRPr="00C467F0">
              <w:rPr>
                <w:rFonts w:ascii="Arial" w:hAnsi="Arial" w:cs="Arial"/>
                <w:b/>
                <w:sz w:val="24"/>
                <w:szCs w:val="24"/>
              </w:rPr>
              <w:t>Child/ young person(s) involved:</w:t>
            </w:r>
          </w:p>
        </w:tc>
      </w:tr>
      <w:tr w:rsidR="00E500E3" w14:paraId="1DB6CF0C" w14:textId="77777777" w:rsidTr="00E500E3">
        <w:tc>
          <w:tcPr>
            <w:tcW w:w="1986" w:type="dxa"/>
            <w:shd w:val="clear" w:color="auto" w:fill="D9D9D9" w:themeFill="background1" w:themeFillShade="D9"/>
          </w:tcPr>
          <w:p w14:paraId="319A8F07" w14:textId="77777777" w:rsidR="00E500E3" w:rsidRPr="00821B93" w:rsidRDefault="00E500E3" w:rsidP="00E500E3">
            <w:pPr>
              <w:jc w:val="center"/>
              <w:rPr>
                <w:rFonts w:ascii="Arial" w:hAnsi="Arial" w:cs="Arial"/>
                <w:sz w:val="24"/>
                <w:szCs w:val="24"/>
              </w:rPr>
            </w:pPr>
            <w:r w:rsidRPr="00821B93">
              <w:rPr>
                <w:rFonts w:ascii="Arial" w:hAnsi="Arial" w:cs="Arial"/>
                <w:sz w:val="24"/>
                <w:szCs w:val="24"/>
              </w:rPr>
              <w:t>Name</w:t>
            </w:r>
          </w:p>
        </w:tc>
        <w:tc>
          <w:tcPr>
            <w:tcW w:w="1383" w:type="dxa"/>
            <w:shd w:val="clear" w:color="auto" w:fill="D9D9D9" w:themeFill="background1" w:themeFillShade="D9"/>
          </w:tcPr>
          <w:p w14:paraId="116DCFCB" w14:textId="77777777" w:rsidR="00E500E3" w:rsidRPr="00821B93" w:rsidRDefault="00E500E3" w:rsidP="00E500E3">
            <w:pPr>
              <w:tabs>
                <w:tab w:val="left" w:pos="930"/>
              </w:tabs>
              <w:jc w:val="center"/>
              <w:rPr>
                <w:rFonts w:ascii="Arial" w:hAnsi="Arial" w:cs="Arial"/>
                <w:sz w:val="24"/>
                <w:szCs w:val="24"/>
              </w:rPr>
            </w:pPr>
            <w:r w:rsidRPr="00821B93">
              <w:rPr>
                <w:rFonts w:ascii="Arial" w:hAnsi="Arial" w:cs="Arial"/>
                <w:sz w:val="24"/>
                <w:szCs w:val="24"/>
              </w:rPr>
              <w:t>DOB</w:t>
            </w:r>
            <w:r>
              <w:rPr>
                <w:rFonts w:ascii="Arial" w:hAnsi="Arial" w:cs="Arial"/>
                <w:sz w:val="24"/>
                <w:szCs w:val="24"/>
              </w:rPr>
              <w:t xml:space="preserve"> / EDD</w:t>
            </w:r>
          </w:p>
        </w:tc>
        <w:tc>
          <w:tcPr>
            <w:tcW w:w="3543" w:type="dxa"/>
            <w:shd w:val="clear" w:color="auto" w:fill="D9D9D9" w:themeFill="background1" w:themeFillShade="D9"/>
          </w:tcPr>
          <w:p w14:paraId="3CC966D4" w14:textId="77777777" w:rsidR="00E500E3" w:rsidRPr="00821B93" w:rsidRDefault="00E500E3" w:rsidP="00E500E3">
            <w:pPr>
              <w:jc w:val="center"/>
              <w:rPr>
                <w:rFonts w:ascii="Arial" w:hAnsi="Arial" w:cs="Arial"/>
                <w:sz w:val="24"/>
                <w:szCs w:val="24"/>
              </w:rPr>
            </w:pPr>
            <w:r w:rsidRPr="00821B93">
              <w:rPr>
                <w:rFonts w:ascii="Arial" w:hAnsi="Arial" w:cs="Arial"/>
                <w:sz w:val="24"/>
                <w:szCs w:val="24"/>
              </w:rPr>
              <w:t>Address</w:t>
            </w:r>
          </w:p>
        </w:tc>
        <w:tc>
          <w:tcPr>
            <w:tcW w:w="1985" w:type="dxa"/>
            <w:shd w:val="clear" w:color="auto" w:fill="D9D9D9" w:themeFill="background1" w:themeFillShade="D9"/>
          </w:tcPr>
          <w:p w14:paraId="157AA2D1" w14:textId="77777777" w:rsidR="00E500E3" w:rsidRDefault="00E500E3" w:rsidP="00E500E3">
            <w:pPr>
              <w:jc w:val="center"/>
              <w:rPr>
                <w:rFonts w:ascii="Arial" w:hAnsi="Arial" w:cs="Arial"/>
                <w:sz w:val="24"/>
                <w:szCs w:val="24"/>
              </w:rPr>
            </w:pPr>
            <w:r>
              <w:rPr>
                <w:rFonts w:ascii="Arial" w:hAnsi="Arial" w:cs="Arial"/>
                <w:sz w:val="24"/>
                <w:szCs w:val="24"/>
              </w:rPr>
              <w:t>School/Nursery</w:t>
            </w:r>
          </w:p>
        </w:tc>
        <w:tc>
          <w:tcPr>
            <w:tcW w:w="849" w:type="dxa"/>
            <w:shd w:val="clear" w:color="auto" w:fill="D9D9D9" w:themeFill="background1" w:themeFillShade="D9"/>
          </w:tcPr>
          <w:p w14:paraId="1CC4F090" w14:textId="77777777" w:rsidR="00E500E3" w:rsidRPr="00821B93" w:rsidRDefault="00E500E3" w:rsidP="00E500E3">
            <w:pPr>
              <w:jc w:val="center"/>
              <w:rPr>
                <w:rFonts w:ascii="Arial" w:hAnsi="Arial" w:cs="Arial"/>
                <w:sz w:val="24"/>
                <w:szCs w:val="24"/>
              </w:rPr>
            </w:pPr>
            <w:r>
              <w:rPr>
                <w:rFonts w:ascii="Arial" w:hAnsi="Arial" w:cs="Arial"/>
                <w:sz w:val="24"/>
                <w:szCs w:val="24"/>
              </w:rPr>
              <w:t>Care First ID</w:t>
            </w:r>
          </w:p>
        </w:tc>
        <w:tc>
          <w:tcPr>
            <w:tcW w:w="1418" w:type="dxa"/>
            <w:shd w:val="clear" w:color="auto" w:fill="D9D9D9" w:themeFill="background1" w:themeFillShade="D9"/>
          </w:tcPr>
          <w:p w14:paraId="4A4D8679" w14:textId="77777777" w:rsidR="00E500E3" w:rsidRPr="00821B93" w:rsidRDefault="00E500E3" w:rsidP="00E500E3">
            <w:pPr>
              <w:jc w:val="center"/>
              <w:rPr>
                <w:rFonts w:ascii="Arial" w:hAnsi="Arial" w:cs="Arial"/>
                <w:sz w:val="24"/>
                <w:szCs w:val="24"/>
              </w:rPr>
            </w:pPr>
            <w:r w:rsidRPr="00821B93">
              <w:rPr>
                <w:rFonts w:ascii="Arial" w:hAnsi="Arial" w:cs="Arial"/>
                <w:sz w:val="24"/>
                <w:szCs w:val="24"/>
              </w:rPr>
              <w:t>CHI</w:t>
            </w:r>
          </w:p>
        </w:tc>
        <w:tc>
          <w:tcPr>
            <w:tcW w:w="4253" w:type="dxa"/>
            <w:shd w:val="clear" w:color="auto" w:fill="D9D9D9" w:themeFill="background1" w:themeFillShade="D9"/>
          </w:tcPr>
          <w:p w14:paraId="1B2CB8B6" w14:textId="77777777" w:rsidR="00E500E3" w:rsidRPr="00821B93" w:rsidRDefault="00E500E3" w:rsidP="00E500E3">
            <w:pPr>
              <w:jc w:val="center"/>
              <w:rPr>
                <w:rFonts w:ascii="Arial" w:hAnsi="Arial" w:cs="Arial"/>
                <w:sz w:val="24"/>
                <w:szCs w:val="24"/>
              </w:rPr>
            </w:pPr>
            <w:r>
              <w:rPr>
                <w:rFonts w:ascii="Arial" w:hAnsi="Arial" w:cs="Arial"/>
                <w:sz w:val="24"/>
                <w:szCs w:val="24"/>
              </w:rPr>
              <w:t>Gender</w:t>
            </w:r>
          </w:p>
        </w:tc>
      </w:tr>
      <w:tr w:rsidR="00E500E3" w14:paraId="685E4FE4" w14:textId="77777777" w:rsidTr="00E500E3">
        <w:trPr>
          <w:trHeight w:val="227"/>
        </w:trPr>
        <w:tc>
          <w:tcPr>
            <w:tcW w:w="1986" w:type="dxa"/>
          </w:tcPr>
          <w:p w14:paraId="0931CA4B" w14:textId="77777777" w:rsidR="00E500E3" w:rsidRPr="00F54E44" w:rsidRDefault="00E500E3" w:rsidP="00E500E3">
            <w:pPr>
              <w:rPr>
                <w:rFonts w:ascii="Arial" w:hAnsi="Arial" w:cs="Arial"/>
                <w:sz w:val="24"/>
                <w:szCs w:val="24"/>
              </w:rPr>
            </w:pPr>
          </w:p>
        </w:tc>
        <w:tc>
          <w:tcPr>
            <w:tcW w:w="1383" w:type="dxa"/>
          </w:tcPr>
          <w:p w14:paraId="562A44EF" w14:textId="77777777" w:rsidR="00E500E3" w:rsidRPr="00F54E44" w:rsidRDefault="00E500E3" w:rsidP="00E500E3">
            <w:pPr>
              <w:rPr>
                <w:rFonts w:ascii="Arial" w:hAnsi="Arial" w:cs="Arial"/>
                <w:sz w:val="24"/>
                <w:szCs w:val="24"/>
              </w:rPr>
            </w:pPr>
          </w:p>
        </w:tc>
        <w:tc>
          <w:tcPr>
            <w:tcW w:w="3543" w:type="dxa"/>
          </w:tcPr>
          <w:p w14:paraId="2EA36CAD" w14:textId="77777777" w:rsidR="00E500E3" w:rsidRPr="00F54E44" w:rsidRDefault="00E500E3" w:rsidP="00E500E3">
            <w:pPr>
              <w:rPr>
                <w:rFonts w:ascii="Arial" w:hAnsi="Arial" w:cs="Arial"/>
                <w:sz w:val="24"/>
                <w:szCs w:val="24"/>
              </w:rPr>
            </w:pPr>
          </w:p>
        </w:tc>
        <w:tc>
          <w:tcPr>
            <w:tcW w:w="1985" w:type="dxa"/>
          </w:tcPr>
          <w:p w14:paraId="4E8CF93F" w14:textId="77777777" w:rsidR="00E500E3" w:rsidRPr="005C7BDA" w:rsidRDefault="00E500E3" w:rsidP="00E500E3">
            <w:pPr>
              <w:rPr>
                <w:rFonts w:ascii="Arial" w:hAnsi="Arial" w:cs="Arial"/>
                <w:sz w:val="24"/>
                <w:szCs w:val="24"/>
              </w:rPr>
            </w:pPr>
          </w:p>
        </w:tc>
        <w:tc>
          <w:tcPr>
            <w:tcW w:w="849" w:type="dxa"/>
          </w:tcPr>
          <w:p w14:paraId="1142BBE8" w14:textId="77777777" w:rsidR="00E500E3" w:rsidRPr="005C7BDA" w:rsidRDefault="00E500E3" w:rsidP="00E500E3">
            <w:pPr>
              <w:rPr>
                <w:rFonts w:ascii="Arial" w:hAnsi="Arial" w:cs="Arial"/>
                <w:sz w:val="24"/>
                <w:szCs w:val="24"/>
              </w:rPr>
            </w:pPr>
          </w:p>
        </w:tc>
        <w:tc>
          <w:tcPr>
            <w:tcW w:w="1418" w:type="dxa"/>
          </w:tcPr>
          <w:p w14:paraId="482F7AD6" w14:textId="77777777" w:rsidR="00E500E3" w:rsidRPr="00F54E44" w:rsidRDefault="00E500E3" w:rsidP="00E500E3">
            <w:pPr>
              <w:rPr>
                <w:rFonts w:ascii="Arial" w:hAnsi="Arial" w:cs="Arial"/>
                <w:sz w:val="24"/>
                <w:szCs w:val="24"/>
              </w:rPr>
            </w:pPr>
          </w:p>
        </w:tc>
        <w:tc>
          <w:tcPr>
            <w:tcW w:w="4253" w:type="dxa"/>
          </w:tcPr>
          <w:p w14:paraId="60884F7D" w14:textId="77777777" w:rsidR="00E500E3" w:rsidRPr="00F54E44" w:rsidRDefault="00E500E3" w:rsidP="00E500E3">
            <w:pPr>
              <w:rPr>
                <w:rFonts w:ascii="Arial" w:hAnsi="Arial" w:cs="Arial"/>
                <w:sz w:val="24"/>
                <w:szCs w:val="24"/>
              </w:rPr>
            </w:pPr>
          </w:p>
        </w:tc>
      </w:tr>
      <w:tr w:rsidR="00E500E3" w14:paraId="3ED452A9" w14:textId="77777777" w:rsidTr="00E500E3">
        <w:trPr>
          <w:trHeight w:val="227"/>
        </w:trPr>
        <w:tc>
          <w:tcPr>
            <w:tcW w:w="1986" w:type="dxa"/>
          </w:tcPr>
          <w:p w14:paraId="052BC3BC" w14:textId="77777777" w:rsidR="00E500E3" w:rsidRPr="00F54E44" w:rsidRDefault="00E500E3" w:rsidP="00E500E3">
            <w:pPr>
              <w:rPr>
                <w:rFonts w:ascii="Arial" w:hAnsi="Arial" w:cs="Arial"/>
                <w:sz w:val="24"/>
                <w:szCs w:val="24"/>
              </w:rPr>
            </w:pPr>
          </w:p>
        </w:tc>
        <w:tc>
          <w:tcPr>
            <w:tcW w:w="1383" w:type="dxa"/>
          </w:tcPr>
          <w:p w14:paraId="7B00B7F8" w14:textId="77777777" w:rsidR="00E500E3" w:rsidRPr="00F54E44" w:rsidRDefault="00E500E3" w:rsidP="00E500E3">
            <w:pPr>
              <w:rPr>
                <w:rFonts w:ascii="Arial" w:hAnsi="Arial" w:cs="Arial"/>
                <w:sz w:val="24"/>
                <w:szCs w:val="24"/>
              </w:rPr>
            </w:pPr>
          </w:p>
        </w:tc>
        <w:tc>
          <w:tcPr>
            <w:tcW w:w="3543" w:type="dxa"/>
          </w:tcPr>
          <w:p w14:paraId="659E9988" w14:textId="77777777" w:rsidR="00E500E3" w:rsidRPr="00F54E44" w:rsidRDefault="00E500E3" w:rsidP="00E500E3">
            <w:pPr>
              <w:rPr>
                <w:rFonts w:ascii="Arial" w:hAnsi="Arial" w:cs="Arial"/>
                <w:sz w:val="24"/>
                <w:szCs w:val="24"/>
              </w:rPr>
            </w:pPr>
          </w:p>
        </w:tc>
        <w:tc>
          <w:tcPr>
            <w:tcW w:w="1985" w:type="dxa"/>
          </w:tcPr>
          <w:p w14:paraId="1074DABD" w14:textId="77777777" w:rsidR="00E500E3" w:rsidRPr="00F54E44" w:rsidRDefault="00E500E3" w:rsidP="00E500E3">
            <w:pPr>
              <w:rPr>
                <w:rFonts w:ascii="Arial" w:hAnsi="Arial" w:cs="Arial"/>
                <w:sz w:val="24"/>
                <w:szCs w:val="24"/>
              </w:rPr>
            </w:pPr>
          </w:p>
        </w:tc>
        <w:tc>
          <w:tcPr>
            <w:tcW w:w="849" w:type="dxa"/>
          </w:tcPr>
          <w:p w14:paraId="6DF84073" w14:textId="77777777" w:rsidR="00E500E3" w:rsidRPr="00F54E44" w:rsidRDefault="00E500E3" w:rsidP="00E500E3">
            <w:pPr>
              <w:rPr>
                <w:rFonts w:ascii="Arial" w:hAnsi="Arial" w:cs="Arial"/>
                <w:sz w:val="24"/>
                <w:szCs w:val="24"/>
              </w:rPr>
            </w:pPr>
          </w:p>
        </w:tc>
        <w:tc>
          <w:tcPr>
            <w:tcW w:w="1418" w:type="dxa"/>
          </w:tcPr>
          <w:p w14:paraId="67CD7A08" w14:textId="77777777" w:rsidR="00E500E3" w:rsidRPr="00F54E44" w:rsidRDefault="00E500E3" w:rsidP="00E500E3">
            <w:pPr>
              <w:rPr>
                <w:rFonts w:ascii="Arial" w:hAnsi="Arial" w:cs="Arial"/>
                <w:sz w:val="24"/>
                <w:szCs w:val="24"/>
              </w:rPr>
            </w:pPr>
          </w:p>
        </w:tc>
        <w:tc>
          <w:tcPr>
            <w:tcW w:w="4253" w:type="dxa"/>
          </w:tcPr>
          <w:p w14:paraId="50CF614B" w14:textId="77777777" w:rsidR="00E500E3" w:rsidRPr="00F54E44" w:rsidRDefault="00E500E3" w:rsidP="00E500E3">
            <w:pPr>
              <w:rPr>
                <w:rFonts w:ascii="Arial" w:hAnsi="Arial" w:cs="Arial"/>
                <w:sz w:val="24"/>
                <w:szCs w:val="24"/>
              </w:rPr>
            </w:pPr>
          </w:p>
        </w:tc>
      </w:tr>
      <w:tr w:rsidR="00E500E3" w14:paraId="2E5A17CE" w14:textId="77777777" w:rsidTr="00E500E3">
        <w:trPr>
          <w:trHeight w:val="227"/>
        </w:trPr>
        <w:tc>
          <w:tcPr>
            <w:tcW w:w="1986" w:type="dxa"/>
          </w:tcPr>
          <w:p w14:paraId="7274041E" w14:textId="77777777" w:rsidR="00E500E3" w:rsidRDefault="00E500E3" w:rsidP="00E500E3">
            <w:pPr>
              <w:rPr>
                <w:rFonts w:ascii="Arial" w:hAnsi="Arial" w:cs="Arial"/>
                <w:b/>
                <w:sz w:val="24"/>
                <w:szCs w:val="24"/>
              </w:rPr>
            </w:pPr>
          </w:p>
        </w:tc>
        <w:tc>
          <w:tcPr>
            <w:tcW w:w="1383" w:type="dxa"/>
          </w:tcPr>
          <w:p w14:paraId="67CEF439" w14:textId="77777777" w:rsidR="00E500E3" w:rsidRDefault="00E500E3" w:rsidP="00E500E3">
            <w:pPr>
              <w:rPr>
                <w:rFonts w:ascii="Arial" w:hAnsi="Arial" w:cs="Arial"/>
                <w:b/>
                <w:sz w:val="24"/>
                <w:szCs w:val="24"/>
              </w:rPr>
            </w:pPr>
          </w:p>
        </w:tc>
        <w:tc>
          <w:tcPr>
            <w:tcW w:w="3543" w:type="dxa"/>
          </w:tcPr>
          <w:p w14:paraId="097C1C55" w14:textId="77777777" w:rsidR="00E500E3" w:rsidRDefault="00E500E3" w:rsidP="00E500E3">
            <w:pPr>
              <w:rPr>
                <w:rFonts w:ascii="Arial" w:hAnsi="Arial" w:cs="Arial"/>
                <w:b/>
                <w:sz w:val="24"/>
                <w:szCs w:val="24"/>
              </w:rPr>
            </w:pPr>
          </w:p>
        </w:tc>
        <w:tc>
          <w:tcPr>
            <w:tcW w:w="1985" w:type="dxa"/>
          </w:tcPr>
          <w:p w14:paraId="79579263" w14:textId="77777777" w:rsidR="00E500E3" w:rsidRDefault="00E500E3" w:rsidP="00E500E3">
            <w:pPr>
              <w:rPr>
                <w:rFonts w:ascii="Arial" w:hAnsi="Arial" w:cs="Arial"/>
                <w:b/>
                <w:sz w:val="24"/>
                <w:szCs w:val="24"/>
              </w:rPr>
            </w:pPr>
          </w:p>
        </w:tc>
        <w:tc>
          <w:tcPr>
            <w:tcW w:w="849" w:type="dxa"/>
          </w:tcPr>
          <w:p w14:paraId="2F97D1EF" w14:textId="77777777" w:rsidR="00E500E3" w:rsidRDefault="00E500E3" w:rsidP="00E500E3">
            <w:pPr>
              <w:rPr>
                <w:rFonts w:ascii="Arial" w:hAnsi="Arial" w:cs="Arial"/>
                <w:b/>
                <w:sz w:val="24"/>
                <w:szCs w:val="24"/>
              </w:rPr>
            </w:pPr>
          </w:p>
        </w:tc>
        <w:tc>
          <w:tcPr>
            <w:tcW w:w="1418" w:type="dxa"/>
          </w:tcPr>
          <w:p w14:paraId="6E5D7BF0" w14:textId="77777777" w:rsidR="00E500E3" w:rsidRDefault="00E500E3" w:rsidP="00E500E3">
            <w:pPr>
              <w:rPr>
                <w:rFonts w:ascii="Arial" w:hAnsi="Arial" w:cs="Arial"/>
                <w:b/>
                <w:sz w:val="24"/>
                <w:szCs w:val="24"/>
              </w:rPr>
            </w:pPr>
          </w:p>
        </w:tc>
        <w:tc>
          <w:tcPr>
            <w:tcW w:w="4253" w:type="dxa"/>
          </w:tcPr>
          <w:p w14:paraId="13689649" w14:textId="77777777" w:rsidR="00E500E3" w:rsidRDefault="00E500E3" w:rsidP="00E500E3">
            <w:pPr>
              <w:rPr>
                <w:rFonts w:ascii="Arial" w:hAnsi="Arial" w:cs="Arial"/>
                <w:b/>
                <w:sz w:val="24"/>
                <w:szCs w:val="24"/>
              </w:rPr>
            </w:pPr>
          </w:p>
        </w:tc>
      </w:tr>
      <w:tr w:rsidR="00E500E3" w14:paraId="62B6394A" w14:textId="77777777" w:rsidTr="00E500E3">
        <w:trPr>
          <w:trHeight w:val="227"/>
        </w:trPr>
        <w:tc>
          <w:tcPr>
            <w:tcW w:w="1986" w:type="dxa"/>
          </w:tcPr>
          <w:p w14:paraId="515016E5" w14:textId="77777777" w:rsidR="00E500E3" w:rsidRDefault="00E500E3" w:rsidP="00E500E3">
            <w:pPr>
              <w:rPr>
                <w:rFonts w:ascii="Arial" w:hAnsi="Arial" w:cs="Arial"/>
                <w:b/>
                <w:sz w:val="24"/>
                <w:szCs w:val="24"/>
              </w:rPr>
            </w:pPr>
          </w:p>
        </w:tc>
        <w:tc>
          <w:tcPr>
            <w:tcW w:w="1383" w:type="dxa"/>
          </w:tcPr>
          <w:p w14:paraId="088B3FF6" w14:textId="77777777" w:rsidR="00E500E3" w:rsidRDefault="00E500E3" w:rsidP="00E500E3">
            <w:pPr>
              <w:rPr>
                <w:rFonts w:ascii="Arial" w:hAnsi="Arial" w:cs="Arial"/>
                <w:b/>
                <w:sz w:val="24"/>
                <w:szCs w:val="24"/>
              </w:rPr>
            </w:pPr>
          </w:p>
        </w:tc>
        <w:tc>
          <w:tcPr>
            <w:tcW w:w="3543" w:type="dxa"/>
          </w:tcPr>
          <w:p w14:paraId="61218201" w14:textId="77777777" w:rsidR="00E500E3" w:rsidRDefault="00E500E3" w:rsidP="00E500E3">
            <w:pPr>
              <w:rPr>
                <w:rFonts w:ascii="Arial" w:hAnsi="Arial" w:cs="Arial"/>
                <w:b/>
                <w:sz w:val="24"/>
                <w:szCs w:val="24"/>
              </w:rPr>
            </w:pPr>
          </w:p>
        </w:tc>
        <w:tc>
          <w:tcPr>
            <w:tcW w:w="1985" w:type="dxa"/>
          </w:tcPr>
          <w:p w14:paraId="5D853EB2" w14:textId="77777777" w:rsidR="00E500E3" w:rsidRDefault="00E500E3" w:rsidP="00E500E3">
            <w:pPr>
              <w:rPr>
                <w:rFonts w:ascii="Arial" w:hAnsi="Arial" w:cs="Arial"/>
                <w:b/>
                <w:sz w:val="24"/>
                <w:szCs w:val="24"/>
              </w:rPr>
            </w:pPr>
          </w:p>
        </w:tc>
        <w:tc>
          <w:tcPr>
            <w:tcW w:w="849" w:type="dxa"/>
          </w:tcPr>
          <w:p w14:paraId="5BC326CD" w14:textId="77777777" w:rsidR="00E500E3" w:rsidRDefault="00E500E3" w:rsidP="00E500E3">
            <w:pPr>
              <w:rPr>
                <w:rFonts w:ascii="Arial" w:hAnsi="Arial" w:cs="Arial"/>
                <w:b/>
                <w:sz w:val="24"/>
                <w:szCs w:val="24"/>
              </w:rPr>
            </w:pPr>
          </w:p>
        </w:tc>
        <w:tc>
          <w:tcPr>
            <w:tcW w:w="1418" w:type="dxa"/>
          </w:tcPr>
          <w:p w14:paraId="68B47524" w14:textId="77777777" w:rsidR="00E500E3" w:rsidRDefault="00E500E3" w:rsidP="00E500E3">
            <w:pPr>
              <w:rPr>
                <w:rFonts w:ascii="Arial" w:hAnsi="Arial" w:cs="Arial"/>
                <w:b/>
                <w:sz w:val="24"/>
                <w:szCs w:val="24"/>
              </w:rPr>
            </w:pPr>
          </w:p>
        </w:tc>
        <w:tc>
          <w:tcPr>
            <w:tcW w:w="4253" w:type="dxa"/>
          </w:tcPr>
          <w:p w14:paraId="6DFECAC7" w14:textId="77777777" w:rsidR="00E500E3" w:rsidRDefault="00E500E3" w:rsidP="00E500E3">
            <w:pPr>
              <w:rPr>
                <w:rFonts w:ascii="Arial" w:hAnsi="Arial" w:cs="Arial"/>
                <w:b/>
                <w:sz w:val="24"/>
                <w:szCs w:val="24"/>
              </w:rPr>
            </w:pPr>
          </w:p>
        </w:tc>
      </w:tr>
    </w:tbl>
    <w:p w14:paraId="03C0B59C" w14:textId="77777777" w:rsidR="00E500E3" w:rsidRPr="00C467F0" w:rsidRDefault="00E500E3" w:rsidP="00E500E3">
      <w:pPr>
        <w:spacing w:after="0"/>
        <w:rPr>
          <w:rFonts w:ascii="Arial" w:hAnsi="Arial" w:cs="Arial"/>
          <w:b/>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21"/>
        <w:gridCol w:w="1469"/>
        <w:gridCol w:w="208"/>
        <w:gridCol w:w="4522"/>
        <w:gridCol w:w="3735"/>
        <w:gridCol w:w="3913"/>
      </w:tblGrid>
      <w:tr w:rsidR="00262306" w14:paraId="69166B33" w14:textId="77777777" w:rsidTr="00262306">
        <w:tc>
          <w:tcPr>
            <w:tcW w:w="3015" w:type="dxa"/>
            <w:gridSpan w:val="2"/>
            <w:shd w:val="clear" w:color="auto" w:fill="C5C5C5"/>
          </w:tcPr>
          <w:p w14:paraId="1303E077" w14:textId="77777777" w:rsidR="00262306" w:rsidRPr="00C467F0" w:rsidRDefault="00262306" w:rsidP="00E500E3">
            <w:pPr>
              <w:rPr>
                <w:rFonts w:ascii="Arial" w:hAnsi="Arial" w:cs="Arial"/>
                <w:b/>
                <w:sz w:val="24"/>
                <w:szCs w:val="24"/>
              </w:rPr>
            </w:pPr>
          </w:p>
        </w:tc>
        <w:tc>
          <w:tcPr>
            <w:tcW w:w="12599" w:type="dxa"/>
            <w:gridSpan w:val="4"/>
            <w:shd w:val="clear" w:color="auto" w:fill="C5C5C5"/>
          </w:tcPr>
          <w:p w14:paraId="16C6F0F3" w14:textId="77777777" w:rsidR="00262306" w:rsidRPr="00C467F0" w:rsidRDefault="00262306" w:rsidP="00E500E3">
            <w:pPr>
              <w:rPr>
                <w:rFonts w:ascii="Arial" w:hAnsi="Arial" w:cs="Arial"/>
                <w:b/>
                <w:sz w:val="24"/>
                <w:szCs w:val="24"/>
              </w:rPr>
            </w:pPr>
            <w:r w:rsidRPr="00C467F0">
              <w:rPr>
                <w:rFonts w:ascii="Arial" w:hAnsi="Arial" w:cs="Arial"/>
                <w:b/>
                <w:sz w:val="24"/>
                <w:szCs w:val="24"/>
              </w:rPr>
              <w:t>Discussion Participants:</w:t>
            </w:r>
          </w:p>
        </w:tc>
      </w:tr>
      <w:tr w:rsidR="00262306" w14:paraId="324D83CD" w14:textId="77777777" w:rsidTr="00262306">
        <w:tc>
          <w:tcPr>
            <w:tcW w:w="1526" w:type="dxa"/>
            <w:shd w:val="clear" w:color="auto" w:fill="D9D9D9" w:themeFill="background1" w:themeFillShade="D9"/>
          </w:tcPr>
          <w:p w14:paraId="1C1B63F6" w14:textId="77777777" w:rsidR="00262306" w:rsidRPr="00267EA9" w:rsidRDefault="00262306" w:rsidP="00E500E3">
            <w:pPr>
              <w:jc w:val="center"/>
              <w:rPr>
                <w:rFonts w:ascii="Arial" w:hAnsi="Arial" w:cs="Arial"/>
                <w:sz w:val="24"/>
                <w:szCs w:val="24"/>
              </w:rPr>
            </w:pPr>
            <w:r w:rsidRPr="00267EA9">
              <w:rPr>
                <w:rFonts w:ascii="Arial" w:hAnsi="Arial" w:cs="Arial"/>
                <w:sz w:val="24"/>
                <w:szCs w:val="24"/>
              </w:rPr>
              <w:t>Agency</w:t>
            </w:r>
          </w:p>
        </w:tc>
        <w:tc>
          <w:tcPr>
            <w:tcW w:w="1701" w:type="dxa"/>
            <w:gridSpan w:val="2"/>
            <w:shd w:val="clear" w:color="auto" w:fill="D9D9D9" w:themeFill="background1" w:themeFillShade="D9"/>
          </w:tcPr>
          <w:p w14:paraId="61D6A570" w14:textId="77777777" w:rsidR="00262306" w:rsidRPr="00267EA9" w:rsidRDefault="00262306" w:rsidP="00E500E3">
            <w:pPr>
              <w:jc w:val="center"/>
              <w:rPr>
                <w:rFonts w:ascii="Arial" w:hAnsi="Arial" w:cs="Arial"/>
                <w:sz w:val="24"/>
                <w:szCs w:val="24"/>
              </w:rPr>
            </w:pPr>
            <w:r>
              <w:rPr>
                <w:rFonts w:ascii="Arial" w:hAnsi="Arial" w:cs="Arial"/>
                <w:sz w:val="24"/>
                <w:szCs w:val="24"/>
              </w:rPr>
              <w:t>IRD Lead (X)</w:t>
            </w:r>
          </w:p>
        </w:tc>
        <w:tc>
          <w:tcPr>
            <w:tcW w:w="4616" w:type="dxa"/>
            <w:shd w:val="clear" w:color="auto" w:fill="D9D9D9" w:themeFill="background1" w:themeFillShade="D9"/>
          </w:tcPr>
          <w:p w14:paraId="0295A810" w14:textId="77777777" w:rsidR="00262306" w:rsidRPr="00267EA9" w:rsidRDefault="00262306" w:rsidP="00E500E3">
            <w:pPr>
              <w:jc w:val="center"/>
              <w:rPr>
                <w:rFonts w:ascii="Arial" w:hAnsi="Arial" w:cs="Arial"/>
                <w:sz w:val="24"/>
                <w:szCs w:val="24"/>
              </w:rPr>
            </w:pPr>
            <w:r w:rsidRPr="00267EA9">
              <w:rPr>
                <w:rFonts w:ascii="Arial" w:hAnsi="Arial" w:cs="Arial"/>
                <w:sz w:val="24"/>
                <w:szCs w:val="24"/>
              </w:rPr>
              <w:t>Name</w:t>
            </w:r>
          </w:p>
        </w:tc>
        <w:tc>
          <w:tcPr>
            <w:tcW w:w="3793" w:type="dxa"/>
            <w:shd w:val="clear" w:color="auto" w:fill="D9D9D9" w:themeFill="background1" w:themeFillShade="D9"/>
          </w:tcPr>
          <w:p w14:paraId="425D1048" w14:textId="77777777" w:rsidR="00262306" w:rsidRPr="00267EA9" w:rsidRDefault="00262306" w:rsidP="00E500E3">
            <w:pPr>
              <w:jc w:val="center"/>
              <w:rPr>
                <w:rFonts w:ascii="Arial" w:hAnsi="Arial" w:cs="Arial"/>
                <w:sz w:val="24"/>
                <w:szCs w:val="24"/>
              </w:rPr>
            </w:pPr>
            <w:r w:rsidRPr="00267EA9">
              <w:rPr>
                <w:rFonts w:ascii="Arial" w:hAnsi="Arial" w:cs="Arial"/>
                <w:sz w:val="24"/>
                <w:szCs w:val="24"/>
              </w:rPr>
              <w:t>Designation</w:t>
            </w:r>
            <w:r>
              <w:rPr>
                <w:rFonts w:ascii="Arial" w:hAnsi="Arial" w:cs="Arial"/>
                <w:sz w:val="24"/>
                <w:szCs w:val="24"/>
              </w:rPr>
              <w:t xml:space="preserve"> </w:t>
            </w:r>
          </w:p>
        </w:tc>
        <w:tc>
          <w:tcPr>
            <w:tcW w:w="3978" w:type="dxa"/>
            <w:shd w:val="clear" w:color="auto" w:fill="D9D9D9" w:themeFill="background1" w:themeFillShade="D9"/>
          </w:tcPr>
          <w:p w14:paraId="074662EB" w14:textId="77777777" w:rsidR="00262306" w:rsidRPr="00267EA9" w:rsidRDefault="00262306" w:rsidP="00E500E3">
            <w:pPr>
              <w:jc w:val="center"/>
              <w:rPr>
                <w:rFonts w:ascii="Arial" w:hAnsi="Arial" w:cs="Arial"/>
                <w:sz w:val="24"/>
                <w:szCs w:val="24"/>
              </w:rPr>
            </w:pPr>
            <w:r>
              <w:rPr>
                <w:rFonts w:ascii="Arial" w:hAnsi="Arial" w:cs="Arial"/>
                <w:sz w:val="24"/>
                <w:szCs w:val="24"/>
              </w:rPr>
              <w:t>Involved /Consulted</w:t>
            </w:r>
          </w:p>
        </w:tc>
      </w:tr>
      <w:tr w:rsidR="00262306" w14:paraId="46EFCF46" w14:textId="77777777" w:rsidTr="00262306">
        <w:tc>
          <w:tcPr>
            <w:tcW w:w="1526" w:type="dxa"/>
          </w:tcPr>
          <w:p w14:paraId="62C60C50" w14:textId="77777777" w:rsidR="00262306" w:rsidRPr="006F1B9B" w:rsidRDefault="00262306" w:rsidP="00E500E3">
            <w:pPr>
              <w:rPr>
                <w:rFonts w:ascii="Arial" w:hAnsi="Arial" w:cs="Arial"/>
                <w:sz w:val="24"/>
                <w:szCs w:val="24"/>
              </w:rPr>
            </w:pPr>
            <w:r w:rsidRPr="006F1B9B">
              <w:rPr>
                <w:rFonts w:ascii="Arial" w:hAnsi="Arial" w:cs="Arial"/>
                <w:sz w:val="24"/>
                <w:szCs w:val="24"/>
              </w:rPr>
              <w:t>Social Work</w:t>
            </w:r>
          </w:p>
        </w:tc>
        <w:tc>
          <w:tcPr>
            <w:tcW w:w="1701" w:type="dxa"/>
            <w:gridSpan w:val="2"/>
          </w:tcPr>
          <w:p w14:paraId="62D345C8" w14:textId="77777777" w:rsidR="00262306" w:rsidRPr="00F54E44" w:rsidRDefault="00262306" w:rsidP="00E500E3">
            <w:pPr>
              <w:rPr>
                <w:rFonts w:ascii="Arial" w:hAnsi="Arial" w:cs="Arial"/>
                <w:sz w:val="24"/>
                <w:szCs w:val="24"/>
              </w:rPr>
            </w:pPr>
          </w:p>
        </w:tc>
        <w:tc>
          <w:tcPr>
            <w:tcW w:w="4616" w:type="dxa"/>
          </w:tcPr>
          <w:p w14:paraId="5E28F900" w14:textId="77777777" w:rsidR="00262306" w:rsidRPr="00F54E44" w:rsidRDefault="00262306" w:rsidP="00E500E3">
            <w:pPr>
              <w:rPr>
                <w:rFonts w:ascii="Arial" w:hAnsi="Arial" w:cs="Arial"/>
                <w:sz w:val="24"/>
                <w:szCs w:val="24"/>
              </w:rPr>
            </w:pPr>
          </w:p>
        </w:tc>
        <w:tc>
          <w:tcPr>
            <w:tcW w:w="3793" w:type="dxa"/>
          </w:tcPr>
          <w:p w14:paraId="64E54BB1" w14:textId="77777777" w:rsidR="00262306" w:rsidRPr="00F54E44" w:rsidRDefault="00262306" w:rsidP="00E500E3">
            <w:pPr>
              <w:rPr>
                <w:rFonts w:ascii="Arial" w:hAnsi="Arial" w:cs="Arial"/>
                <w:sz w:val="24"/>
                <w:szCs w:val="24"/>
              </w:rPr>
            </w:pPr>
          </w:p>
        </w:tc>
        <w:tc>
          <w:tcPr>
            <w:tcW w:w="3978" w:type="dxa"/>
          </w:tcPr>
          <w:p w14:paraId="4B95A535" w14:textId="77777777" w:rsidR="00262306" w:rsidRPr="00F54E44" w:rsidRDefault="00262306" w:rsidP="00E500E3">
            <w:pPr>
              <w:rPr>
                <w:rFonts w:ascii="Arial" w:hAnsi="Arial" w:cs="Arial"/>
                <w:sz w:val="24"/>
                <w:szCs w:val="24"/>
              </w:rPr>
            </w:pPr>
          </w:p>
        </w:tc>
      </w:tr>
      <w:tr w:rsidR="00262306" w14:paraId="52945E68" w14:textId="77777777" w:rsidTr="00262306">
        <w:tc>
          <w:tcPr>
            <w:tcW w:w="1526" w:type="dxa"/>
          </w:tcPr>
          <w:p w14:paraId="78EF9548" w14:textId="77777777" w:rsidR="00262306" w:rsidRPr="006F1B9B" w:rsidRDefault="00262306" w:rsidP="00E500E3">
            <w:pPr>
              <w:rPr>
                <w:rFonts w:ascii="Arial" w:hAnsi="Arial" w:cs="Arial"/>
                <w:sz w:val="24"/>
                <w:szCs w:val="24"/>
              </w:rPr>
            </w:pPr>
            <w:r w:rsidRPr="006F1B9B">
              <w:rPr>
                <w:rFonts w:ascii="Arial" w:hAnsi="Arial" w:cs="Arial"/>
                <w:sz w:val="24"/>
                <w:szCs w:val="24"/>
              </w:rPr>
              <w:lastRenderedPageBreak/>
              <w:t>Police</w:t>
            </w:r>
          </w:p>
        </w:tc>
        <w:tc>
          <w:tcPr>
            <w:tcW w:w="1701" w:type="dxa"/>
            <w:gridSpan w:val="2"/>
          </w:tcPr>
          <w:p w14:paraId="1A3ED7BB" w14:textId="77777777" w:rsidR="00262306" w:rsidRPr="00F54E44" w:rsidRDefault="00262306" w:rsidP="00E500E3">
            <w:pPr>
              <w:rPr>
                <w:rFonts w:ascii="Arial" w:hAnsi="Arial" w:cs="Arial"/>
                <w:sz w:val="24"/>
                <w:szCs w:val="24"/>
              </w:rPr>
            </w:pPr>
          </w:p>
        </w:tc>
        <w:tc>
          <w:tcPr>
            <w:tcW w:w="4616" w:type="dxa"/>
          </w:tcPr>
          <w:p w14:paraId="77E6DC0D" w14:textId="77777777" w:rsidR="00262306" w:rsidRPr="00F54E44" w:rsidRDefault="00262306" w:rsidP="00E500E3">
            <w:pPr>
              <w:rPr>
                <w:rFonts w:ascii="Arial" w:hAnsi="Arial" w:cs="Arial"/>
                <w:sz w:val="24"/>
                <w:szCs w:val="24"/>
              </w:rPr>
            </w:pPr>
          </w:p>
        </w:tc>
        <w:tc>
          <w:tcPr>
            <w:tcW w:w="3793" w:type="dxa"/>
          </w:tcPr>
          <w:p w14:paraId="6E94C49F" w14:textId="77777777" w:rsidR="00262306" w:rsidRPr="00F54E44" w:rsidRDefault="00262306" w:rsidP="00E500E3">
            <w:pPr>
              <w:rPr>
                <w:rFonts w:ascii="Arial" w:hAnsi="Arial" w:cs="Arial"/>
                <w:sz w:val="24"/>
                <w:szCs w:val="24"/>
              </w:rPr>
            </w:pPr>
          </w:p>
        </w:tc>
        <w:tc>
          <w:tcPr>
            <w:tcW w:w="3978" w:type="dxa"/>
          </w:tcPr>
          <w:p w14:paraId="5C480929" w14:textId="77777777" w:rsidR="00262306" w:rsidRPr="00F54E44" w:rsidRDefault="00262306" w:rsidP="00E500E3">
            <w:pPr>
              <w:rPr>
                <w:rFonts w:ascii="Arial" w:hAnsi="Arial" w:cs="Arial"/>
                <w:sz w:val="24"/>
                <w:szCs w:val="24"/>
              </w:rPr>
            </w:pPr>
          </w:p>
        </w:tc>
      </w:tr>
      <w:tr w:rsidR="00262306" w14:paraId="5CDDB398" w14:textId="77777777" w:rsidTr="00262306">
        <w:tc>
          <w:tcPr>
            <w:tcW w:w="1526" w:type="dxa"/>
          </w:tcPr>
          <w:p w14:paraId="20F6A6EE" w14:textId="77777777" w:rsidR="00262306" w:rsidRPr="006F1B9B" w:rsidRDefault="00262306" w:rsidP="00E500E3">
            <w:pPr>
              <w:rPr>
                <w:rFonts w:ascii="Arial" w:hAnsi="Arial" w:cs="Arial"/>
                <w:sz w:val="24"/>
                <w:szCs w:val="24"/>
              </w:rPr>
            </w:pPr>
            <w:r w:rsidRPr="006F1B9B">
              <w:rPr>
                <w:rFonts w:ascii="Arial" w:hAnsi="Arial" w:cs="Arial"/>
                <w:sz w:val="24"/>
                <w:szCs w:val="24"/>
              </w:rPr>
              <w:t>Health</w:t>
            </w:r>
          </w:p>
        </w:tc>
        <w:tc>
          <w:tcPr>
            <w:tcW w:w="1701" w:type="dxa"/>
            <w:gridSpan w:val="2"/>
          </w:tcPr>
          <w:p w14:paraId="316EC88F" w14:textId="77777777" w:rsidR="00262306" w:rsidRPr="00F54E44" w:rsidRDefault="00262306" w:rsidP="00E500E3">
            <w:pPr>
              <w:rPr>
                <w:rFonts w:ascii="Arial" w:hAnsi="Arial" w:cs="Arial"/>
                <w:sz w:val="24"/>
                <w:szCs w:val="24"/>
              </w:rPr>
            </w:pPr>
          </w:p>
        </w:tc>
        <w:tc>
          <w:tcPr>
            <w:tcW w:w="4616" w:type="dxa"/>
          </w:tcPr>
          <w:p w14:paraId="0210F676" w14:textId="77777777" w:rsidR="00262306" w:rsidRPr="00F54E44" w:rsidRDefault="00262306" w:rsidP="00E500E3">
            <w:pPr>
              <w:rPr>
                <w:rFonts w:ascii="Arial" w:hAnsi="Arial" w:cs="Arial"/>
                <w:sz w:val="24"/>
                <w:szCs w:val="24"/>
              </w:rPr>
            </w:pPr>
          </w:p>
        </w:tc>
        <w:tc>
          <w:tcPr>
            <w:tcW w:w="3793" w:type="dxa"/>
          </w:tcPr>
          <w:p w14:paraId="5FCBBE8B" w14:textId="77777777" w:rsidR="00262306" w:rsidRPr="00F54E44" w:rsidRDefault="00262306" w:rsidP="00E500E3">
            <w:pPr>
              <w:rPr>
                <w:rFonts w:ascii="Arial" w:hAnsi="Arial" w:cs="Arial"/>
                <w:sz w:val="24"/>
                <w:szCs w:val="24"/>
              </w:rPr>
            </w:pPr>
          </w:p>
        </w:tc>
        <w:tc>
          <w:tcPr>
            <w:tcW w:w="3978" w:type="dxa"/>
          </w:tcPr>
          <w:p w14:paraId="2659C4C0" w14:textId="77777777" w:rsidR="00262306" w:rsidRPr="00F54E44" w:rsidRDefault="00262306" w:rsidP="00E500E3">
            <w:pPr>
              <w:rPr>
                <w:rFonts w:ascii="Arial" w:hAnsi="Arial" w:cs="Arial"/>
                <w:sz w:val="24"/>
                <w:szCs w:val="24"/>
              </w:rPr>
            </w:pPr>
          </w:p>
        </w:tc>
      </w:tr>
      <w:tr w:rsidR="00262306" w14:paraId="6F3DE009" w14:textId="77777777" w:rsidTr="00262306">
        <w:tc>
          <w:tcPr>
            <w:tcW w:w="1526" w:type="dxa"/>
          </w:tcPr>
          <w:p w14:paraId="403FB0C0" w14:textId="77777777" w:rsidR="00262306" w:rsidRPr="006F1B9B" w:rsidRDefault="00262306" w:rsidP="00E500E3">
            <w:pPr>
              <w:rPr>
                <w:rFonts w:ascii="Arial" w:hAnsi="Arial" w:cs="Arial"/>
                <w:sz w:val="24"/>
                <w:szCs w:val="24"/>
              </w:rPr>
            </w:pPr>
            <w:r>
              <w:rPr>
                <w:rFonts w:ascii="Arial" w:hAnsi="Arial" w:cs="Arial"/>
                <w:sz w:val="24"/>
                <w:szCs w:val="24"/>
              </w:rPr>
              <w:t>Education</w:t>
            </w:r>
          </w:p>
        </w:tc>
        <w:tc>
          <w:tcPr>
            <w:tcW w:w="1701" w:type="dxa"/>
            <w:gridSpan w:val="2"/>
          </w:tcPr>
          <w:p w14:paraId="666C8A1E" w14:textId="77777777" w:rsidR="00262306" w:rsidRPr="00F54E44" w:rsidRDefault="00262306" w:rsidP="00E500E3">
            <w:pPr>
              <w:rPr>
                <w:rFonts w:ascii="Arial" w:hAnsi="Arial" w:cs="Arial"/>
                <w:sz w:val="24"/>
                <w:szCs w:val="24"/>
              </w:rPr>
            </w:pPr>
          </w:p>
        </w:tc>
        <w:tc>
          <w:tcPr>
            <w:tcW w:w="4616" w:type="dxa"/>
          </w:tcPr>
          <w:p w14:paraId="6CFB8EF7" w14:textId="77777777" w:rsidR="00262306" w:rsidRPr="00F54E44" w:rsidRDefault="00262306" w:rsidP="00E500E3">
            <w:pPr>
              <w:rPr>
                <w:rFonts w:ascii="Arial" w:hAnsi="Arial" w:cs="Arial"/>
                <w:sz w:val="24"/>
                <w:szCs w:val="24"/>
              </w:rPr>
            </w:pPr>
          </w:p>
        </w:tc>
        <w:tc>
          <w:tcPr>
            <w:tcW w:w="3793" w:type="dxa"/>
          </w:tcPr>
          <w:p w14:paraId="09A8936B" w14:textId="77777777" w:rsidR="00262306" w:rsidRPr="00F54E44" w:rsidRDefault="00262306" w:rsidP="00E500E3">
            <w:pPr>
              <w:rPr>
                <w:rFonts w:ascii="Arial" w:hAnsi="Arial" w:cs="Arial"/>
                <w:sz w:val="24"/>
                <w:szCs w:val="24"/>
              </w:rPr>
            </w:pPr>
          </w:p>
        </w:tc>
        <w:tc>
          <w:tcPr>
            <w:tcW w:w="3978" w:type="dxa"/>
          </w:tcPr>
          <w:p w14:paraId="232C22C0" w14:textId="77777777" w:rsidR="00262306" w:rsidRPr="00F54E44" w:rsidRDefault="00262306" w:rsidP="00E500E3">
            <w:pPr>
              <w:rPr>
                <w:rFonts w:ascii="Arial" w:hAnsi="Arial" w:cs="Arial"/>
                <w:sz w:val="24"/>
                <w:szCs w:val="24"/>
              </w:rPr>
            </w:pPr>
          </w:p>
        </w:tc>
      </w:tr>
      <w:tr w:rsidR="00262306" w14:paraId="771AFAB0" w14:textId="77777777" w:rsidTr="00262306">
        <w:tc>
          <w:tcPr>
            <w:tcW w:w="1526" w:type="dxa"/>
          </w:tcPr>
          <w:p w14:paraId="33C8B3A1" w14:textId="77777777" w:rsidR="00262306" w:rsidRDefault="00262306" w:rsidP="00E500E3">
            <w:pPr>
              <w:rPr>
                <w:rFonts w:ascii="Arial" w:hAnsi="Arial" w:cs="Arial"/>
                <w:sz w:val="24"/>
                <w:szCs w:val="24"/>
              </w:rPr>
            </w:pPr>
            <w:r>
              <w:rPr>
                <w:rFonts w:ascii="Arial" w:hAnsi="Arial" w:cs="Arial"/>
                <w:sz w:val="24"/>
                <w:szCs w:val="24"/>
              </w:rPr>
              <w:t>Other (Please State)</w:t>
            </w:r>
          </w:p>
        </w:tc>
        <w:tc>
          <w:tcPr>
            <w:tcW w:w="1701" w:type="dxa"/>
            <w:gridSpan w:val="2"/>
          </w:tcPr>
          <w:p w14:paraId="359FF2CB" w14:textId="77777777" w:rsidR="00262306" w:rsidRPr="00F54E44" w:rsidRDefault="00262306" w:rsidP="00E500E3">
            <w:pPr>
              <w:rPr>
                <w:rFonts w:ascii="Arial" w:hAnsi="Arial" w:cs="Arial"/>
                <w:sz w:val="24"/>
                <w:szCs w:val="24"/>
              </w:rPr>
            </w:pPr>
          </w:p>
        </w:tc>
        <w:tc>
          <w:tcPr>
            <w:tcW w:w="4616" w:type="dxa"/>
          </w:tcPr>
          <w:p w14:paraId="54321E47" w14:textId="77777777" w:rsidR="00262306" w:rsidRPr="00F54E44" w:rsidRDefault="00262306" w:rsidP="00E500E3">
            <w:pPr>
              <w:rPr>
                <w:rFonts w:ascii="Arial" w:hAnsi="Arial" w:cs="Arial"/>
                <w:sz w:val="24"/>
                <w:szCs w:val="24"/>
              </w:rPr>
            </w:pPr>
          </w:p>
        </w:tc>
        <w:tc>
          <w:tcPr>
            <w:tcW w:w="3793" w:type="dxa"/>
          </w:tcPr>
          <w:p w14:paraId="21C05D0A" w14:textId="77777777" w:rsidR="00262306" w:rsidRPr="00F54E44" w:rsidRDefault="00262306" w:rsidP="00E500E3">
            <w:pPr>
              <w:rPr>
                <w:rFonts w:ascii="Arial" w:hAnsi="Arial" w:cs="Arial"/>
                <w:sz w:val="24"/>
                <w:szCs w:val="24"/>
              </w:rPr>
            </w:pPr>
          </w:p>
        </w:tc>
        <w:tc>
          <w:tcPr>
            <w:tcW w:w="3978" w:type="dxa"/>
          </w:tcPr>
          <w:p w14:paraId="6BBE1AE7" w14:textId="77777777" w:rsidR="00262306" w:rsidRPr="00F54E44" w:rsidRDefault="00262306" w:rsidP="00E500E3">
            <w:pPr>
              <w:rPr>
                <w:rFonts w:ascii="Arial" w:hAnsi="Arial" w:cs="Arial"/>
                <w:sz w:val="24"/>
                <w:szCs w:val="24"/>
              </w:rPr>
            </w:pPr>
          </w:p>
        </w:tc>
      </w:tr>
    </w:tbl>
    <w:p w14:paraId="61102BFE" w14:textId="77777777" w:rsidR="00E500E3" w:rsidRDefault="00E500E3" w:rsidP="00E500E3">
      <w:pPr>
        <w:spacing w:after="0"/>
        <w:rPr>
          <w:rFonts w:ascii="Arial" w:hAnsi="Arial" w:cs="Arial"/>
          <w:b/>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7"/>
        <w:gridCol w:w="921"/>
        <w:gridCol w:w="1946"/>
        <w:gridCol w:w="1646"/>
        <w:gridCol w:w="1980"/>
        <w:gridCol w:w="1469"/>
        <w:gridCol w:w="5989"/>
      </w:tblGrid>
      <w:tr w:rsidR="00E500E3" w14:paraId="4AE173FA" w14:textId="77777777" w:rsidTr="00E500E3">
        <w:tc>
          <w:tcPr>
            <w:tcW w:w="15417" w:type="dxa"/>
            <w:gridSpan w:val="7"/>
            <w:shd w:val="clear" w:color="auto" w:fill="C5C5C5"/>
          </w:tcPr>
          <w:p w14:paraId="4474AB6E" w14:textId="77777777" w:rsidR="00E500E3" w:rsidRDefault="00E500E3" w:rsidP="00E500E3">
            <w:pPr>
              <w:rPr>
                <w:rFonts w:ascii="Arial" w:hAnsi="Arial" w:cs="Arial"/>
                <w:b/>
                <w:sz w:val="24"/>
                <w:szCs w:val="24"/>
              </w:rPr>
            </w:pPr>
            <w:r>
              <w:rPr>
                <w:rFonts w:ascii="Arial" w:hAnsi="Arial" w:cs="Arial"/>
                <w:b/>
                <w:sz w:val="24"/>
                <w:szCs w:val="24"/>
              </w:rPr>
              <w:t>Parents / Carers &amp; Other Significant Peron(s):</w:t>
            </w:r>
          </w:p>
        </w:tc>
      </w:tr>
      <w:tr w:rsidR="00E500E3" w14:paraId="1D118E74" w14:textId="77777777" w:rsidTr="00E500E3">
        <w:tc>
          <w:tcPr>
            <w:tcW w:w="1420" w:type="dxa"/>
            <w:shd w:val="clear" w:color="auto" w:fill="D9D9D9" w:themeFill="background1" w:themeFillShade="D9"/>
          </w:tcPr>
          <w:p w14:paraId="462B0F91"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Name</w:t>
            </w:r>
          </w:p>
        </w:tc>
        <w:tc>
          <w:tcPr>
            <w:tcW w:w="922" w:type="dxa"/>
            <w:shd w:val="clear" w:color="auto" w:fill="D9D9D9" w:themeFill="background1" w:themeFillShade="D9"/>
          </w:tcPr>
          <w:p w14:paraId="7D010E08"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Dob</w:t>
            </w:r>
          </w:p>
        </w:tc>
        <w:tc>
          <w:tcPr>
            <w:tcW w:w="1948" w:type="dxa"/>
            <w:shd w:val="clear" w:color="auto" w:fill="D9D9D9" w:themeFill="background1" w:themeFillShade="D9"/>
          </w:tcPr>
          <w:p w14:paraId="2C843960"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Relationship to Child</w:t>
            </w:r>
          </w:p>
        </w:tc>
        <w:tc>
          <w:tcPr>
            <w:tcW w:w="1650" w:type="dxa"/>
            <w:shd w:val="clear" w:color="auto" w:fill="D9D9D9" w:themeFill="background1" w:themeFillShade="D9"/>
          </w:tcPr>
          <w:p w14:paraId="6799E413"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PR</w:t>
            </w:r>
          </w:p>
          <w:p w14:paraId="15CFA2B1" w14:textId="77777777" w:rsidR="00E500E3" w:rsidRPr="008F069A" w:rsidRDefault="00E500E3" w:rsidP="00E500E3">
            <w:pPr>
              <w:jc w:val="center"/>
              <w:rPr>
                <w:rFonts w:ascii="Arial" w:hAnsi="Arial" w:cs="Arial"/>
                <w:i/>
                <w:sz w:val="24"/>
                <w:szCs w:val="24"/>
              </w:rPr>
            </w:pPr>
            <w:r w:rsidRPr="008F069A">
              <w:rPr>
                <w:rFonts w:ascii="Arial" w:hAnsi="Arial" w:cs="Arial"/>
                <w:i/>
                <w:sz w:val="24"/>
                <w:szCs w:val="24"/>
              </w:rPr>
              <w:t>Yes/No</w:t>
            </w:r>
          </w:p>
        </w:tc>
        <w:tc>
          <w:tcPr>
            <w:tcW w:w="1985" w:type="dxa"/>
            <w:shd w:val="clear" w:color="auto" w:fill="D9D9D9" w:themeFill="background1" w:themeFillShade="D9"/>
          </w:tcPr>
          <w:p w14:paraId="59A12875"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Address</w:t>
            </w:r>
          </w:p>
        </w:tc>
        <w:tc>
          <w:tcPr>
            <w:tcW w:w="1473" w:type="dxa"/>
            <w:shd w:val="clear" w:color="auto" w:fill="D9D9D9" w:themeFill="background1" w:themeFillShade="D9"/>
          </w:tcPr>
          <w:p w14:paraId="1699E746" w14:textId="77777777" w:rsidR="00E500E3" w:rsidRPr="008F069A" w:rsidRDefault="00E500E3" w:rsidP="00E500E3">
            <w:pPr>
              <w:jc w:val="center"/>
              <w:rPr>
                <w:rFonts w:ascii="Arial" w:hAnsi="Arial" w:cs="Arial"/>
                <w:sz w:val="24"/>
                <w:szCs w:val="24"/>
              </w:rPr>
            </w:pPr>
            <w:r>
              <w:rPr>
                <w:rFonts w:ascii="Arial" w:hAnsi="Arial" w:cs="Arial"/>
                <w:sz w:val="24"/>
                <w:szCs w:val="24"/>
              </w:rPr>
              <w:t>Care First ID</w:t>
            </w:r>
          </w:p>
        </w:tc>
        <w:tc>
          <w:tcPr>
            <w:tcW w:w="6019" w:type="dxa"/>
            <w:shd w:val="clear" w:color="auto" w:fill="D9D9D9" w:themeFill="background1" w:themeFillShade="D9"/>
          </w:tcPr>
          <w:p w14:paraId="294A28F2" w14:textId="77777777" w:rsidR="00E500E3" w:rsidRPr="008F069A" w:rsidRDefault="00E500E3" w:rsidP="00E500E3">
            <w:pPr>
              <w:jc w:val="center"/>
              <w:rPr>
                <w:rFonts w:ascii="Arial" w:hAnsi="Arial" w:cs="Arial"/>
                <w:sz w:val="24"/>
                <w:szCs w:val="24"/>
              </w:rPr>
            </w:pPr>
            <w:r w:rsidRPr="008F069A">
              <w:rPr>
                <w:rFonts w:ascii="Arial" w:hAnsi="Arial" w:cs="Arial"/>
                <w:sz w:val="24"/>
                <w:szCs w:val="24"/>
              </w:rPr>
              <w:t>CHI</w:t>
            </w:r>
          </w:p>
        </w:tc>
      </w:tr>
      <w:tr w:rsidR="00E500E3" w14:paraId="00426F6D" w14:textId="77777777" w:rsidTr="00E500E3">
        <w:tc>
          <w:tcPr>
            <w:tcW w:w="1420" w:type="dxa"/>
          </w:tcPr>
          <w:p w14:paraId="4592B701" w14:textId="77777777" w:rsidR="00E500E3" w:rsidRPr="009D4803" w:rsidRDefault="00E500E3" w:rsidP="00E500E3">
            <w:pPr>
              <w:rPr>
                <w:rFonts w:ascii="Arial" w:hAnsi="Arial" w:cs="Arial"/>
                <w:sz w:val="24"/>
                <w:szCs w:val="24"/>
              </w:rPr>
            </w:pPr>
          </w:p>
        </w:tc>
        <w:tc>
          <w:tcPr>
            <w:tcW w:w="922" w:type="dxa"/>
          </w:tcPr>
          <w:p w14:paraId="28838A6A" w14:textId="77777777" w:rsidR="00E500E3" w:rsidRPr="009D4803" w:rsidRDefault="00E500E3" w:rsidP="00E500E3">
            <w:pPr>
              <w:rPr>
                <w:rFonts w:ascii="Arial" w:hAnsi="Arial" w:cs="Arial"/>
                <w:sz w:val="24"/>
                <w:szCs w:val="24"/>
              </w:rPr>
            </w:pPr>
          </w:p>
        </w:tc>
        <w:tc>
          <w:tcPr>
            <w:tcW w:w="1948" w:type="dxa"/>
          </w:tcPr>
          <w:p w14:paraId="5961D14F" w14:textId="77777777" w:rsidR="00E500E3" w:rsidRPr="009D4803" w:rsidRDefault="00E500E3" w:rsidP="00E500E3">
            <w:pPr>
              <w:rPr>
                <w:rFonts w:ascii="Arial" w:hAnsi="Arial" w:cs="Arial"/>
                <w:sz w:val="24"/>
                <w:szCs w:val="24"/>
              </w:rPr>
            </w:pPr>
          </w:p>
        </w:tc>
        <w:tc>
          <w:tcPr>
            <w:tcW w:w="1650" w:type="dxa"/>
          </w:tcPr>
          <w:p w14:paraId="18A7A482" w14:textId="77777777" w:rsidR="00E500E3" w:rsidRPr="009D4803" w:rsidRDefault="00E500E3" w:rsidP="00E500E3">
            <w:pPr>
              <w:rPr>
                <w:rFonts w:ascii="Arial" w:hAnsi="Arial" w:cs="Arial"/>
                <w:sz w:val="24"/>
                <w:szCs w:val="24"/>
              </w:rPr>
            </w:pPr>
          </w:p>
        </w:tc>
        <w:tc>
          <w:tcPr>
            <w:tcW w:w="1985" w:type="dxa"/>
          </w:tcPr>
          <w:p w14:paraId="725EDCC6" w14:textId="77777777" w:rsidR="00E500E3" w:rsidRPr="009D4803" w:rsidRDefault="00E500E3" w:rsidP="00E500E3">
            <w:pPr>
              <w:rPr>
                <w:rFonts w:ascii="Arial" w:hAnsi="Arial" w:cs="Arial"/>
                <w:sz w:val="24"/>
                <w:szCs w:val="24"/>
              </w:rPr>
            </w:pPr>
          </w:p>
        </w:tc>
        <w:tc>
          <w:tcPr>
            <w:tcW w:w="1473" w:type="dxa"/>
          </w:tcPr>
          <w:p w14:paraId="3C48980F" w14:textId="77777777" w:rsidR="00E500E3" w:rsidRPr="009D4803" w:rsidRDefault="00E500E3" w:rsidP="00E500E3">
            <w:pPr>
              <w:rPr>
                <w:rFonts w:ascii="Arial" w:hAnsi="Arial" w:cs="Arial"/>
                <w:sz w:val="24"/>
                <w:szCs w:val="24"/>
              </w:rPr>
            </w:pPr>
          </w:p>
        </w:tc>
        <w:tc>
          <w:tcPr>
            <w:tcW w:w="6019" w:type="dxa"/>
          </w:tcPr>
          <w:p w14:paraId="47FE424D" w14:textId="77777777" w:rsidR="00E500E3" w:rsidRPr="009D4803" w:rsidRDefault="00E500E3" w:rsidP="00E500E3">
            <w:pPr>
              <w:rPr>
                <w:rFonts w:ascii="Arial" w:hAnsi="Arial" w:cs="Arial"/>
                <w:sz w:val="24"/>
                <w:szCs w:val="24"/>
              </w:rPr>
            </w:pPr>
          </w:p>
        </w:tc>
      </w:tr>
      <w:tr w:rsidR="00E500E3" w14:paraId="7DC9E9BF" w14:textId="77777777" w:rsidTr="00E500E3">
        <w:tc>
          <w:tcPr>
            <w:tcW w:w="1420" w:type="dxa"/>
          </w:tcPr>
          <w:p w14:paraId="0FB947D9" w14:textId="77777777" w:rsidR="00E500E3" w:rsidRPr="009D4803" w:rsidRDefault="00E500E3" w:rsidP="00E500E3">
            <w:pPr>
              <w:rPr>
                <w:rFonts w:ascii="Arial" w:hAnsi="Arial" w:cs="Arial"/>
                <w:sz w:val="24"/>
                <w:szCs w:val="24"/>
              </w:rPr>
            </w:pPr>
          </w:p>
        </w:tc>
        <w:tc>
          <w:tcPr>
            <w:tcW w:w="922" w:type="dxa"/>
          </w:tcPr>
          <w:p w14:paraId="5205F97E" w14:textId="77777777" w:rsidR="00E500E3" w:rsidRPr="009D4803" w:rsidRDefault="00E500E3" w:rsidP="00E500E3">
            <w:pPr>
              <w:rPr>
                <w:rFonts w:ascii="Arial" w:hAnsi="Arial" w:cs="Arial"/>
                <w:sz w:val="24"/>
                <w:szCs w:val="24"/>
              </w:rPr>
            </w:pPr>
          </w:p>
        </w:tc>
        <w:tc>
          <w:tcPr>
            <w:tcW w:w="1948" w:type="dxa"/>
          </w:tcPr>
          <w:p w14:paraId="4A413EAE" w14:textId="77777777" w:rsidR="00E500E3" w:rsidRPr="009D4803" w:rsidRDefault="00E500E3" w:rsidP="00E500E3">
            <w:pPr>
              <w:rPr>
                <w:rFonts w:ascii="Arial" w:hAnsi="Arial" w:cs="Arial"/>
                <w:sz w:val="24"/>
                <w:szCs w:val="24"/>
              </w:rPr>
            </w:pPr>
          </w:p>
        </w:tc>
        <w:tc>
          <w:tcPr>
            <w:tcW w:w="1650" w:type="dxa"/>
          </w:tcPr>
          <w:p w14:paraId="440E7872" w14:textId="77777777" w:rsidR="00E500E3" w:rsidRPr="009D4803" w:rsidRDefault="00E500E3" w:rsidP="00E500E3">
            <w:pPr>
              <w:rPr>
                <w:rFonts w:ascii="Arial" w:hAnsi="Arial" w:cs="Arial"/>
                <w:sz w:val="24"/>
                <w:szCs w:val="24"/>
              </w:rPr>
            </w:pPr>
          </w:p>
        </w:tc>
        <w:tc>
          <w:tcPr>
            <w:tcW w:w="1985" w:type="dxa"/>
          </w:tcPr>
          <w:p w14:paraId="7A2F8214" w14:textId="77777777" w:rsidR="00E500E3" w:rsidRPr="009D4803" w:rsidRDefault="00E500E3" w:rsidP="00E500E3">
            <w:pPr>
              <w:rPr>
                <w:rFonts w:ascii="Arial" w:hAnsi="Arial" w:cs="Arial"/>
                <w:sz w:val="24"/>
                <w:szCs w:val="24"/>
              </w:rPr>
            </w:pPr>
          </w:p>
        </w:tc>
        <w:tc>
          <w:tcPr>
            <w:tcW w:w="1473" w:type="dxa"/>
          </w:tcPr>
          <w:p w14:paraId="0B9E4336" w14:textId="77777777" w:rsidR="00E500E3" w:rsidRPr="009D4803" w:rsidRDefault="00E500E3" w:rsidP="00E500E3">
            <w:pPr>
              <w:rPr>
                <w:rFonts w:ascii="Arial" w:hAnsi="Arial" w:cs="Arial"/>
                <w:sz w:val="24"/>
                <w:szCs w:val="24"/>
              </w:rPr>
            </w:pPr>
          </w:p>
        </w:tc>
        <w:tc>
          <w:tcPr>
            <w:tcW w:w="6019" w:type="dxa"/>
          </w:tcPr>
          <w:p w14:paraId="51853187" w14:textId="77777777" w:rsidR="00E500E3" w:rsidRPr="009D4803" w:rsidRDefault="00E500E3" w:rsidP="00E500E3">
            <w:pPr>
              <w:rPr>
                <w:rFonts w:ascii="Arial" w:hAnsi="Arial" w:cs="Arial"/>
                <w:sz w:val="24"/>
                <w:szCs w:val="24"/>
              </w:rPr>
            </w:pPr>
          </w:p>
        </w:tc>
      </w:tr>
      <w:tr w:rsidR="00E500E3" w14:paraId="3F5984A2" w14:textId="77777777" w:rsidTr="00E500E3">
        <w:tc>
          <w:tcPr>
            <w:tcW w:w="1420" w:type="dxa"/>
          </w:tcPr>
          <w:p w14:paraId="46193F32" w14:textId="77777777" w:rsidR="00E500E3" w:rsidRPr="009D4803" w:rsidRDefault="00E500E3" w:rsidP="00E500E3">
            <w:pPr>
              <w:rPr>
                <w:rFonts w:ascii="Arial" w:hAnsi="Arial" w:cs="Arial"/>
                <w:sz w:val="24"/>
                <w:szCs w:val="24"/>
              </w:rPr>
            </w:pPr>
          </w:p>
        </w:tc>
        <w:tc>
          <w:tcPr>
            <w:tcW w:w="922" w:type="dxa"/>
          </w:tcPr>
          <w:p w14:paraId="519A2FEA" w14:textId="77777777" w:rsidR="00E500E3" w:rsidRPr="009D4803" w:rsidRDefault="00E500E3" w:rsidP="00E500E3">
            <w:pPr>
              <w:rPr>
                <w:rFonts w:ascii="Arial" w:hAnsi="Arial" w:cs="Arial"/>
                <w:sz w:val="24"/>
                <w:szCs w:val="24"/>
              </w:rPr>
            </w:pPr>
          </w:p>
        </w:tc>
        <w:tc>
          <w:tcPr>
            <w:tcW w:w="1948" w:type="dxa"/>
          </w:tcPr>
          <w:p w14:paraId="232CFA2D" w14:textId="77777777" w:rsidR="00E500E3" w:rsidRPr="009D4803" w:rsidRDefault="00E500E3" w:rsidP="00E500E3">
            <w:pPr>
              <w:rPr>
                <w:rFonts w:ascii="Arial" w:hAnsi="Arial" w:cs="Arial"/>
                <w:sz w:val="24"/>
                <w:szCs w:val="24"/>
              </w:rPr>
            </w:pPr>
          </w:p>
        </w:tc>
        <w:tc>
          <w:tcPr>
            <w:tcW w:w="1650" w:type="dxa"/>
          </w:tcPr>
          <w:p w14:paraId="0F8665D8" w14:textId="77777777" w:rsidR="00E500E3" w:rsidRPr="009D4803" w:rsidRDefault="00E500E3" w:rsidP="00E500E3">
            <w:pPr>
              <w:rPr>
                <w:rFonts w:ascii="Arial" w:hAnsi="Arial" w:cs="Arial"/>
                <w:sz w:val="24"/>
                <w:szCs w:val="24"/>
              </w:rPr>
            </w:pPr>
          </w:p>
        </w:tc>
        <w:tc>
          <w:tcPr>
            <w:tcW w:w="1985" w:type="dxa"/>
          </w:tcPr>
          <w:p w14:paraId="31FDCC9D" w14:textId="77777777" w:rsidR="00E500E3" w:rsidRPr="009D4803" w:rsidRDefault="00E500E3" w:rsidP="00E500E3">
            <w:pPr>
              <w:rPr>
                <w:rFonts w:ascii="Arial" w:hAnsi="Arial" w:cs="Arial"/>
                <w:sz w:val="24"/>
                <w:szCs w:val="24"/>
              </w:rPr>
            </w:pPr>
          </w:p>
        </w:tc>
        <w:tc>
          <w:tcPr>
            <w:tcW w:w="1473" w:type="dxa"/>
          </w:tcPr>
          <w:p w14:paraId="709F5EE6" w14:textId="77777777" w:rsidR="00E500E3" w:rsidRPr="009D4803" w:rsidRDefault="00E500E3" w:rsidP="00E500E3">
            <w:pPr>
              <w:rPr>
                <w:rFonts w:ascii="Arial" w:hAnsi="Arial" w:cs="Arial"/>
                <w:sz w:val="24"/>
                <w:szCs w:val="24"/>
              </w:rPr>
            </w:pPr>
          </w:p>
        </w:tc>
        <w:tc>
          <w:tcPr>
            <w:tcW w:w="6019" w:type="dxa"/>
          </w:tcPr>
          <w:p w14:paraId="2D08A2C7" w14:textId="77777777" w:rsidR="00E500E3" w:rsidRPr="009D4803" w:rsidRDefault="00E500E3" w:rsidP="00E500E3">
            <w:pPr>
              <w:rPr>
                <w:rFonts w:ascii="Arial" w:hAnsi="Arial" w:cs="Arial"/>
                <w:sz w:val="24"/>
                <w:szCs w:val="24"/>
              </w:rPr>
            </w:pPr>
          </w:p>
        </w:tc>
      </w:tr>
      <w:tr w:rsidR="00E500E3" w14:paraId="2714DBDA" w14:textId="77777777" w:rsidTr="00E500E3">
        <w:tc>
          <w:tcPr>
            <w:tcW w:w="1420" w:type="dxa"/>
          </w:tcPr>
          <w:p w14:paraId="68421A9C" w14:textId="77777777" w:rsidR="00E500E3" w:rsidRPr="009D4803" w:rsidRDefault="00E500E3" w:rsidP="00E500E3">
            <w:pPr>
              <w:rPr>
                <w:rFonts w:ascii="Arial" w:hAnsi="Arial" w:cs="Arial"/>
                <w:sz w:val="24"/>
                <w:szCs w:val="24"/>
              </w:rPr>
            </w:pPr>
          </w:p>
        </w:tc>
        <w:tc>
          <w:tcPr>
            <w:tcW w:w="922" w:type="dxa"/>
          </w:tcPr>
          <w:p w14:paraId="4B03B1C1" w14:textId="77777777" w:rsidR="00E500E3" w:rsidRPr="009D4803" w:rsidRDefault="00E500E3" w:rsidP="00E500E3">
            <w:pPr>
              <w:rPr>
                <w:rFonts w:ascii="Arial" w:hAnsi="Arial" w:cs="Arial"/>
                <w:sz w:val="24"/>
                <w:szCs w:val="24"/>
              </w:rPr>
            </w:pPr>
          </w:p>
        </w:tc>
        <w:tc>
          <w:tcPr>
            <w:tcW w:w="1948" w:type="dxa"/>
          </w:tcPr>
          <w:p w14:paraId="67C72635" w14:textId="77777777" w:rsidR="00E500E3" w:rsidRPr="009D4803" w:rsidRDefault="00E500E3" w:rsidP="00E500E3">
            <w:pPr>
              <w:rPr>
                <w:rFonts w:ascii="Arial" w:hAnsi="Arial" w:cs="Arial"/>
                <w:sz w:val="24"/>
                <w:szCs w:val="24"/>
              </w:rPr>
            </w:pPr>
          </w:p>
        </w:tc>
        <w:tc>
          <w:tcPr>
            <w:tcW w:w="1650" w:type="dxa"/>
          </w:tcPr>
          <w:p w14:paraId="5E11AB13" w14:textId="77777777" w:rsidR="00E500E3" w:rsidRPr="009D4803" w:rsidRDefault="00E500E3" w:rsidP="00E500E3">
            <w:pPr>
              <w:rPr>
                <w:rFonts w:ascii="Arial" w:hAnsi="Arial" w:cs="Arial"/>
                <w:sz w:val="24"/>
                <w:szCs w:val="24"/>
              </w:rPr>
            </w:pPr>
          </w:p>
        </w:tc>
        <w:tc>
          <w:tcPr>
            <w:tcW w:w="1985" w:type="dxa"/>
          </w:tcPr>
          <w:p w14:paraId="66DCE05A" w14:textId="77777777" w:rsidR="00E500E3" w:rsidRPr="009D4803" w:rsidRDefault="00E500E3" w:rsidP="00E500E3">
            <w:pPr>
              <w:rPr>
                <w:rFonts w:ascii="Arial" w:hAnsi="Arial" w:cs="Arial"/>
                <w:sz w:val="24"/>
                <w:szCs w:val="24"/>
              </w:rPr>
            </w:pPr>
          </w:p>
        </w:tc>
        <w:tc>
          <w:tcPr>
            <w:tcW w:w="1473" w:type="dxa"/>
          </w:tcPr>
          <w:p w14:paraId="4297BE7A" w14:textId="77777777" w:rsidR="00E500E3" w:rsidRPr="009D4803" w:rsidRDefault="00E500E3" w:rsidP="00E500E3">
            <w:pPr>
              <w:rPr>
                <w:rFonts w:ascii="Arial" w:hAnsi="Arial" w:cs="Arial"/>
                <w:sz w:val="24"/>
                <w:szCs w:val="24"/>
              </w:rPr>
            </w:pPr>
          </w:p>
        </w:tc>
        <w:tc>
          <w:tcPr>
            <w:tcW w:w="6019" w:type="dxa"/>
          </w:tcPr>
          <w:p w14:paraId="527329BB" w14:textId="77777777" w:rsidR="00E500E3" w:rsidRPr="009D4803" w:rsidRDefault="00E500E3" w:rsidP="00E500E3">
            <w:pPr>
              <w:rPr>
                <w:rFonts w:ascii="Arial" w:hAnsi="Arial" w:cs="Arial"/>
                <w:sz w:val="24"/>
                <w:szCs w:val="24"/>
              </w:rPr>
            </w:pPr>
          </w:p>
        </w:tc>
      </w:tr>
    </w:tbl>
    <w:p w14:paraId="664309C4" w14:textId="77777777" w:rsidR="00E500E3" w:rsidRDefault="00E500E3" w:rsidP="00E500E3">
      <w:pPr>
        <w:rPr>
          <w:rFonts w:ascii="Arial" w:hAnsi="Arial" w:cs="Arial"/>
          <w:b/>
          <w:sz w:val="24"/>
          <w:szCs w:val="24"/>
          <w:u w:val="single"/>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68"/>
      </w:tblGrid>
      <w:tr w:rsidR="00E500E3" w14:paraId="425241EB" w14:textId="77777777" w:rsidTr="00E500E3">
        <w:trPr>
          <w:tblHeader/>
        </w:trPr>
        <w:tc>
          <w:tcPr>
            <w:tcW w:w="15417" w:type="dxa"/>
            <w:shd w:val="clear" w:color="auto" w:fill="D9D9D9" w:themeFill="background1" w:themeFillShade="D9"/>
          </w:tcPr>
          <w:p w14:paraId="34DAA0A9" w14:textId="77777777" w:rsidR="00E500E3" w:rsidRPr="00696DF6" w:rsidRDefault="00E500E3" w:rsidP="00E500E3">
            <w:pPr>
              <w:rPr>
                <w:rFonts w:ascii="Arial" w:hAnsi="Arial" w:cs="Arial"/>
                <w:sz w:val="24"/>
                <w:szCs w:val="24"/>
              </w:rPr>
            </w:pPr>
            <w:r w:rsidRPr="00696DF6">
              <w:rPr>
                <w:rFonts w:ascii="Arial" w:hAnsi="Arial" w:cs="Arial"/>
                <w:b/>
                <w:sz w:val="24"/>
                <w:szCs w:val="24"/>
              </w:rPr>
              <w:t>Referral summary:</w:t>
            </w:r>
          </w:p>
        </w:tc>
      </w:tr>
      <w:tr w:rsidR="00E500E3" w14:paraId="3ABEEEA0" w14:textId="77777777" w:rsidTr="00E500E3">
        <w:tc>
          <w:tcPr>
            <w:tcW w:w="15417" w:type="dxa"/>
          </w:tcPr>
          <w:p w14:paraId="68B7BBFF" w14:textId="77777777" w:rsidR="00E500E3" w:rsidRDefault="00E500E3" w:rsidP="00E500E3">
            <w:pPr>
              <w:rPr>
                <w:rFonts w:ascii="Arial" w:hAnsi="Arial" w:cs="Arial"/>
                <w:sz w:val="24"/>
                <w:szCs w:val="24"/>
              </w:rPr>
            </w:pPr>
          </w:p>
          <w:p w14:paraId="6BB4077E" w14:textId="77777777" w:rsidR="00E500E3" w:rsidRDefault="00E500E3" w:rsidP="00E500E3">
            <w:pPr>
              <w:rPr>
                <w:rFonts w:ascii="Arial" w:hAnsi="Arial" w:cs="Arial"/>
                <w:sz w:val="24"/>
                <w:szCs w:val="24"/>
              </w:rPr>
            </w:pPr>
          </w:p>
          <w:p w14:paraId="74904F27" w14:textId="77777777" w:rsidR="00E500E3" w:rsidRDefault="00E500E3" w:rsidP="00E500E3">
            <w:pPr>
              <w:rPr>
                <w:rFonts w:ascii="Arial" w:hAnsi="Arial" w:cs="Arial"/>
                <w:sz w:val="24"/>
                <w:szCs w:val="24"/>
              </w:rPr>
            </w:pPr>
          </w:p>
          <w:p w14:paraId="5F39780A" w14:textId="77777777" w:rsidR="00E500E3" w:rsidRDefault="00E500E3" w:rsidP="00E500E3">
            <w:pPr>
              <w:rPr>
                <w:rFonts w:ascii="Arial" w:hAnsi="Arial" w:cs="Arial"/>
                <w:sz w:val="24"/>
                <w:szCs w:val="24"/>
              </w:rPr>
            </w:pPr>
          </w:p>
        </w:tc>
      </w:tr>
    </w:tbl>
    <w:p w14:paraId="49D5458B" w14:textId="77777777" w:rsidR="00E500E3" w:rsidRPr="00366663" w:rsidRDefault="00E500E3"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24"/>
        <w:gridCol w:w="4564"/>
        <w:gridCol w:w="4641"/>
        <w:gridCol w:w="4639"/>
      </w:tblGrid>
      <w:tr w:rsidR="00E500E3" w:rsidRPr="00366663" w14:paraId="5DF59342" w14:textId="77777777" w:rsidTr="00E500E3">
        <w:trPr>
          <w:trHeight w:val="824"/>
          <w:tblHeader/>
        </w:trPr>
        <w:tc>
          <w:tcPr>
            <w:tcW w:w="15417" w:type="dxa"/>
            <w:gridSpan w:val="4"/>
            <w:shd w:val="clear" w:color="auto" w:fill="D9D9D9" w:themeFill="background1" w:themeFillShade="D9"/>
          </w:tcPr>
          <w:p w14:paraId="15D9C209" w14:textId="77777777" w:rsidR="00E500E3" w:rsidRPr="00366663" w:rsidRDefault="00E500E3" w:rsidP="00E500E3">
            <w:pPr>
              <w:tabs>
                <w:tab w:val="center" w:pos="5233"/>
              </w:tabs>
              <w:rPr>
                <w:rFonts w:ascii="Arial" w:hAnsi="Arial" w:cs="Arial"/>
                <w:b/>
                <w:sz w:val="24"/>
                <w:szCs w:val="24"/>
              </w:rPr>
            </w:pPr>
            <w:r>
              <w:rPr>
                <w:rFonts w:ascii="Arial" w:hAnsi="Arial" w:cs="Arial"/>
                <w:b/>
                <w:sz w:val="24"/>
                <w:szCs w:val="24"/>
              </w:rPr>
              <w:t xml:space="preserve">Agency System Checks – Information Shared </w:t>
            </w:r>
          </w:p>
        </w:tc>
      </w:tr>
      <w:tr w:rsidR="00E500E3" w14:paraId="78259D34" w14:textId="77777777" w:rsidTr="00E500E3">
        <w:trPr>
          <w:trHeight w:val="278"/>
        </w:trPr>
        <w:tc>
          <w:tcPr>
            <w:tcW w:w="1526" w:type="dxa"/>
            <w:shd w:val="clear" w:color="auto" w:fill="D9D9D9" w:themeFill="background1" w:themeFillShade="D9"/>
          </w:tcPr>
          <w:p w14:paraId="311F2976" w14:textId="77777777" w:rsidR="00E500E3" w:rsidRDefault="00E500E3" w:rsidP="00E500E3">
            <w:pPr>
              <w:rPr>
                <w:rFonts w:ascii="Arial" w:hAnsi="Arial" w:cs="Arial"/>
                <w:sz w:val="24"/>
                <w:szCs w:val="24"/>
              </w:rPr>
            </w:pPr>
            <w:r>
              <w:rPr>
                <w:rFonts w:ascii="Arial" w:hAnsi="Arial" w:cs="Arial"/>
                <w:sz w:val="24"/>
                <w:szCs w:val="24"/>
              </w:rPr>
              <w:t>IRD (last 2 years)</w:t>
            </w:r>
          </w:p>
        </w:tc>
        <w:tc>
          <w:tcPr>
            <w:tcW w:w="4578" w:type="dxa"/>
          </w:tcPr>
          <w:p w14:paraId="13866F95" w14:textId="77777777" w:rsidR="00E500E3" w:rsidRPr="003F5C0F" w:rsidRDefault="00E500E3" w:rsidP="00E500E3">
            <w:pPr>
              <w:rPr>
                <w:rFonts w:ascii="Arial" w:hAnsi="Arial" w:cs="Arial"/>
                <w:sz w:val="24"/>
                <w:szCs w:val="24"/>
              </w:rPr>
            </w:pPr>
          </w:p>
        </w:tc>
        <w:tc>
          <w:tcPr>
            <w:tcW w:w="4656" w:type="dxa"/>
          </w:tcPr>
          <w:p w14:paraId="27736732" w14:textId="77777777" w:rsidR="00E500E3" w:rsidRPr="003F5C0F" w:rsidRDefault="00E500E3" w:rsidP="00E500E3">
            <w:pPr>
              <w:rPr>
                <w:rFonts w:ascii="Arial" w:hAnsi="Arial" w:cs="Arial"/>
                <w:sz w:val="24"/>
                <w:szCs w:val="24"/>
              </w:rPr>
            </w:pPr>
            <w:r>
              <w:rPr>
                <w:rFonts w:ascii="Arial" w:hAnsi="Arial" w:cs="Arial"/>
                <w:sz w:val="24"/>
                <w:szCs w:val="24"/>
              </w:rPr>
              <w:t>CPR (last 2 years)</w:t>
            </w:r>
          </w:p>
        </w:tc>
        <w:tc>
          <w:tcPr>
            <w:tcW w:w="4657" w:type="dxa"/>
          </w:tcPr>
          <w:p w14:paraId="114AA842" w14:textId="77777777" w:rsidR="00E500E3" w:rsidRPr="003F5C0F" w:rsidRDefault="00E500E3" w:rsidP="00E500E3">
            <w:pPr>
              <w:rPr>
                <w:rFonts w:ascii="Arial" w:hAnsi="Arial" w:cs="Arial"/>
                <w:sz w:val="24"/>
                <w:szCs w:val="24"/>
              </w:rPr>
            </w:pPr>
          </w:p>
        </w:tc>
      </w:tr>
      <w:tr w:rsidR="00E500E3" w14:paraId="1225EC35" w14:textId="77777777" w:rsidTr="00E500E3">
        <w:trPr>
          <w:trHeight w:val="360"/>
        </w:trPr>
        <w:tc>
          <w:tcPr>
            <w:tcW w:w="1526" w:type="dxa"/>
            <w:vMerge w:val="restart"/>
            <w:shd w:val="clear" w:color="auto" w:fill="D9D9D9" w:themeFill="background1" w:themeFillShade="D9"/>
          </w:tcPr>
          <w:p w14:paraId="560CBAB1" w14:textId="77777777" w:rsidR="00E500E3" w:rsidRDefault="00E500E3" w:rsidP="00E500E3">
            <w:pPr>
              <w:rPr>
                <w:rFonts w:ascii="Arial" w:hAnsi="Arial" w:cs="Arial"/>
                <w:sz w:val="24"/>
                <w:szCs w:val="24"/>
              </w:rPr>
            </w:pPr>
            <w:r>
              <w:rPr>
                <w:rFonts w:ascii="Arial" w:hAnsi="Arial" w:cs="Arial"/>
                <w:sz w:val="24"/>
                <w:szCs w:val="24"/>
              </w:rPr>
              <w:t>Social Work</w:t>
            </w:r>
          </w:p>
        </w:tc>
        <w:tc>
          <w:tcPr>
            <w:tcW w:w="4578" w:type="dxa"/>
          </w:tcPr>
          <w:p w14:paraId="4162FA3B" w14:textId="77777777" w:rsidR="00E500E3" w:rsidRDefault="00E500E3" w:rsidP="00E500E3">
            <w:pPr>
              <w:rPr>
                <w:rFonts w:ascii="Arial" w:hAnsi="Arial" w:cs="Arial"/>
                <w:sz w:val="24"/>
                <w:szCs w:val="24"/>
              </w:rPr>
            </w:pPr>
            <w:r w:rsidRPr="003F5C0F">
              <w:rPr>
                <w:rFonts w:ascii="Arial" w:hAnsi="Arial" w:cs="Arial"/>
                <w:sz w:val="24"/>
                <w:szCs w:val="24"/>
              </w:rPr>
              <w:t>Allocated Case: Y / N</w:t>
            </w:r>
          </w:p>
          <w:p w14:paraId="0D2692C9" w14:textId="77777777" w:rsidR="00E500E3" w:rsidRPr="00C47B1E" w:rsidRDefault="00E500E3" w:rsidP="00E500E3">
            <w:pPr>
              <w:rPr>
                <w:rFonts w:ascii="Arial" w:hAnsi="Arial" w:cs="Arial"/>
                <w:color w:val="FF0000"/>
                <w:sz w:val="24"/>
                <w:szCs w:val="24"/>
              </w:rPr>
            </w:pPr>
          </w:p>
        </w:tc>
        <w:tc>
          <w:tcPr>
            <w:tcW w:w="9313" w:type="dxa"/>
            <w:gridSpan w:val="2"/>
          </w:tcPr>
          <w:p w14:paraId="1BD9EB55" w14:textId="77777777" w:rsidR="00E500E3" w:rsidRPr="00020113" w:rsidRDefault="00E500E3" w:rsidP="00E500E3">
            <w:pPr>
              <w:rPr>
                <w:rFonts w:ascii="Arial" w:hAnsi="Arial" w:cs="Arial"/>
                <w:color w:val="FF0000"/>
                <w:sz w:val="24"/>
                <w:szCs w:val="24"/>
              </w:rPr>
            </w:pPr>
            <w:r>
              <w:rPr>
                <w:rFonts w:ascii="Arial" w:hAnsi="Arial" w:cs="Arial"/>
                <w:sz w:val="24"/>
                <w:szCs w:val="24"/>
              </w:rPr>
              <w:t>Legislation:</w:t>
            </w:r>
            <w:r w:rsidRPr="003F5C0F">
              <w:rPr>
                <w:rFonts w:ascii="Arial" w:hAnsi="Arial" w:cs="Arial"/>
                <w:sz w:val="24"/>
                <w:szCs w:val="24"/>
              </w:rPr>
              <w:t xml:space="preserve"> </w:t>
            </w:r>
          </w:p>
        </w:tc>
      </w:tr>
      <w:tr w:rsidR="00E500E3" w14:paraId="5CAEFE71" w14:textId="77777777" w:rsidTr="00E500E3">
        <w:trPr>
          <w:trHeight w:val="599"/>
        </w:trPr>
        <w:tc>
          <w:tcPr>
            <w:tcW w:w="1526" w:type="dxa"/>
            <w:vMerge/>
            <w:shd w:val="clear" w:color="auto" w:fill="D9D9D9" w:themeFill="background1" w:themeFillShade="D9"/>
          </w:tcPr>
          <w:p w14:paraId="53E355F0" w14:textId="77777777" w:rsidR="00E500E3" w:rsidRDefault="00E500E3" w:rsidP="00E500E3">
            <w:pPr>
              <w:rPr>
                <w:rFonts w:ascii="Arial" w:hAnsi="Arial" w:cs="Arial"/>
                <w:sz w:val="24"/>
                <w:szCs w:val="24"/>
              </w:rPr>
            </w:pPr>
          </w:p>
        </w:tc>
        <w:tc>
          <w:tcPr>
            <w:tcW w:w="13891" w:type="dxa"/>
            <w:gridSpan w:val="3"/>
          </w:tcPr>
          <w:p w14:paraId="5364CA3A" w14:textId="77777777" w:rsidR="00E500E3" w:rsidRDefault="00E500E3" w:rsidP="00E500E3">
            <w:pPr>
              <w:rPr>
                <w:rFonts w:ascii="Arial" w:hAnsi="Arial" w:cs="Arial"/>
                <w:sz w:val="24"/>
                <w:szCs w:val="24"/>
              </w:rPr>
            </w:pPr>
          </w:p>
        </w:tc>
      </w:tr>
      <w:tr w:rsidR="00E500E3" w14:paraId="251A5444" w14:textId="77777777" w:rsidTr="00E500E3">
        <w:trPr>
          <w:trHeight w:val="752"/>
        </w:trPr>
        <w:tc>
          <w:tcPr>
            <w:tcW w:w="1526" w:type="dxa"/>
            <w:shd w:val="clear" w:color="auto" w:fill="D9D9D9" w:themeFill="background1" w:themeFillShade="D9"/>
          </w:tcPr>
          <w:p w14:paraId="40641A0E" w14:textId="77777777" w:rsidR="00E500E3" w:rsidRDefault="00E500E3" w:rsidP="00E500E3">
            <w:pPr>
              <w:rPr>
                <w:rFonts w:ascii="Arial" w:hAnsi="Arial" w:cs="Arial"/>
                <w:sz w:val="24"/>
                <w:szCs w:val="24"/>
              </w:rPr>
            </w:pPr>
            <w:r>
              <w:rPr>
                <w:rFonts w:ascii="Arial" w:hAnsi="Arial" w:cs="Arial"/>
                <w:sz w:val="24"/>
                <w:szCs w:val="24"/>
              </w:rPr>
              <w:lastRenderedPageBreak/>
              <w:t>Police</w:t>
            </w:r>
          </w:p>
          <w:p w14:paraId="5B485F3B" w14:textId="77777777" w:rsidR="00E500E3" w:rsidRDefault="00E500E3" w:rsidP="00E500E3">
            <w:pPr>
              <w:rPr>
                <w:rFonts w:ascii="Arial" w:hAnsi="Arial" w:cs="Arial"/>
                <w:sz w:val="24"/>
                <w:szCs w:val="24"/>
              </w:rPr>
            </w:pPr>
          </w:p>
        </w:tc>
        <w:tc>
          <w:tcPr>
            <w:tcW w:w="13891" w:type="dxa"/>
            <w:gridSpan w:val="3"/>
          </w:tcPr>
          <w:p w14:paraId="027A339A" w14:textId="77777777" w:rsidR="00E500E3" w:rsidRDefault="00E500E3" w:rsidP="00E500E3">
            <w:pPr>
              <w:rPr>
                <w:rFonts w:ascii="Arial" w:hAnsi="Arial" w:cs="Arial"/>
                <w:sz w:val="24"/>
                <w:szCs w:val="24"/>
              </w:rPr>
            </w:pPr>
          </w:p>
        </w:tc>
      </w:tr>
      <w:tr w:rsidR="00E500E3" w14:paraId="54AC0BF9" w14:textId="77777777" w:rsidTr="00E500E3">
        <w:trPr>
          <w:trHeight w:val="782"/>
        </w:trPr>
        <w:tc>
          <w:tcPr>
            <w:tcW w:w="1526" w:type="dxa"/>
            <w:shd w:val="clear" w:color="auto" w:fill="D9D9D9" w:themeFill="background1" w:themeFillShade="D9"/>
          </w:tcPr>
          <w:p w14:paraId="7E1F8CD1" w14:textId="77777777" w:rsidR="00E500E3" w:rsidRDefault="00E500E3" w:rsidP="00E500E3">
            <w:pPr>
              <w:rPr>
                <w:rFonts w:ascii="Arial" w:hAnsi="Arial" w:cs="Arial"/>
                <w:sz w:val="24"/>
                <w:szCs w:val="24"/>
              </w:rPr>
            </w:pPr>
            <w:r>
              <w:rPr>
                <w:rFonts w:ascii="Arial" w:hAnsi="Arial" w:cs="Arial"/>
                <w:sz w:val="24"/>
                <w:szCs w:val="24"/>
              </w:rPr>
              <w:t>Health</w:t>
            </w:r>
          </w:p>
        </w:tc>
        <w:tc>
          <w:tcPr>
            <w:tcW w:w="13891" w:type="dxa"/>
            <w:gridSpan w:val="3"/>
          </w:tcPr>
          <w:p w14:paraId="1B6A3626" w14:textId="77777777" w:rsidR="00E500E3" w:rsidRDefault="00E500E3" w:rsidP="00E500E3">
            <w:pPr>
              <w:rPr>
                <w:rFonts w:ascii="Arial" w:hAnsi="Arial" w:cs="Arial"/>
                <w:sz w:val="24"/>
                <w:szCs w:val="24"/>
              </w:rPr>
            </w:pPr>
          </w:p>
        </w:tc>
      </w:tr>
      <w:tr w:rsidR="00E500E3" w14:paraId="43F68B48" w14:textId="77777777" w:rsidTr="00E500E3">
        <w:trPr>
          <w:trHeight w:val="471"/>
        </w:trPr>
        <w:tc>
          <w:tcPr>
            <w:tcW w:w="1526" w:type="dxa"/>
            <w:shd w:val="clear" w:color="auto" w:fill="D9D9D9" w:themeFill="background1" w:themeFillShade="D9"/>
          </w:tcPr>
          <w:p w14:paraId="675423D3" w14:textId="77777777" w:rsidR="00E500E3" w:rsidRDefault="00E500E3" w:rsidP="00E500E3">
            <w:pPr>
              <w:rPr>
                <w:rFonts w:ascii="Arial" w:hAnsi="Arial" w:cs="Arial"/>
                <w:sz w:val="24"/>
                <w:szCs w:val="24"/>
              </w:rPr>
            </w:pPr>
            <w:r>
              <w:rPr>
                <w:rFonts w:ascii="Arial" w:hAnsi="Arial" w:cs="Arial"/>
                <w:sz w:val="24"/>
                <w:szCs w:val="24"/>
              </w:rPr>
              <w:t>Education</w:t>
            </w:r>
          </w:p>
          <w:p w14:paraId="21EF43B9" w14:textId="77777777" w:rsidR="00E500E3" w:rsidRDefault="00E500E3" w:rsidP="00E500E3">
            <w:pPr>
              <w:rPr>
                <w:rFonts w:ascii="Arial" w:hAnsi="Arial" w:cs="Arial"/>
                <w:sz w:val="24"/>
                <w:szCs w:val="24"/>
              </w:rPr>
            </w:pPr>
          </w:p>
        </w:tc>
        <w:tc>
          <w:tcPr>
            <w:tcW w:w="13891" w:type="dxa"/>
            <w:gridSpan w:val="3"/>
          </w:tcPr>
          <w:p w14:paraId="7305E386" w14:textId="77777777" w:rsidR="00E500E3" w:rsidRDefault="00E500E3" w:rsidP="00E500E3">
            <w:pPr>
              <w:rPr>
                <w:rFonts w:ascii="Arial" w:hAnsi="Arial" w:cs="Arial"/>
                <w:sz w:val="24"/>
                <w:szCs w:val="24"/>
              </w:rPr>
            </w:pPr>
          </w:p>
        </w:tc>
      </w:tr>
      <w:tr w:rsidR="00E500E3" w14:paraId="10602D5A" w14:textId="77777777" w:rsidTr="00E500E3">
        <w:tc>
          <w:tcPr>
            <w:tcW w:w="1526" w:type="dxa"/>
            <w:shd w:val="clear" w:color="auto" w:fill="D9D9D9" w:themeFill="background1" w:themeFillShade="D9"/>
          </w:tcPr>
          <w:p w14:paraId="644A2FE2" w14:textId="77777777" w:rsidR="00E500E3" w:rsidRDefault="00E500E3" w:rsidP="00E500E3">
            <w:pPr>
              <w:rPr>
                <w:rFonts w:ascii="Arial" w:hAnsi="Arial" w:cs="Arial"/>
                <w:sz w:val="24"/>
                <w:szCs w:val="24"/>
              </w:rPr>
            </w:pPr>
            <w:r>
              <w:rPr>
                <w:rFonts w:ascii="Arial" w:hAnsi="Arial" w:cs="Arial"/>
                <w:sz w:val="24"/>
                <w:szCs w:val="24"/>
              </w:rPr>
              <w:t>Other (Please state)</w:t>
            </w:r>
          </w:p>
        </w:tc>
        <w:tc>
          <w:tcPr>
            <w:tcW w:w="13891" w:type="dxa"/>
            <w:gridSpan w:val="3"/>
          </w:tcPr>
          <w:p w14:paraId="0D1BCC11" w14:textId="77777777" w:rsidR="00E500E3" w:rsidRDefault="00E500E3" w:rsidP="00E500E3">
            <w:pPr>
              <w:rPr>
                <w:rFonts w:ascii="Arial" w:hAnsi="Arial" w:cs="Arial"/>
                <w:b/>
                <w:noProof/>
                <w:sz w:val="24"/>
                <w:szCs w:val="24"/>
              </w:rPr>
            </w:pPr>
          </w:p>
          <w:p w14:paraId="7E706F47" w14:textId="77777777" w:rsidR="00E500E3" w:rsidRDefault="00E500E3" w:rsidP="00E500E3">
            <w:pPr>
              <w:rPr>
                <w:rFonts w:ascii="Arial" w:hAnsi="Arial" w:cs="Arial"/>
                <w:sz w:val="24"/>
                <w:szCs w:val="24"/>
              </w:rPr>
            </w:pPr>
          </w:p>
          <w:p w14:paraId="3A6A0575" w14:textId="77777777" w:rsidR="00E500E3" w:rsidRDefault="00E500E3" w:rsidP="00E500E3">
            <w:pPr>
              <w:rPr>
                <w:rFonts w:ascii="Arial" w:hAnsi="Arial" w:cs="Arial"/>
                <w:sz w:val="24"/>
                <w:szCs w:val="24"/>
              </w:rPr>
            </w:pPr>
          </w:p>
        </w:tc>
      </w:tr>
    </w:tbl>
    <w:p w14:paraId="54B892FC" w14:textId="77777777" w:rsidR="00E500E3" w:rsidRDefault="00E500E3"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5368"/>
      </w:tblGrid>
      <w:tr w:rsidR="00E500E3" w14:paraId="26FA52BA" w14:textId="77777777" w:rsidTr="00E500E3">
        <w:tc>
          <w:tcPr>
            <w:tcW w:w="15417" w:type="dxa"/>
            <w:shd w:val="clear" w:color="auto" w:fill="D9D9D9" w:themeFill="background1" w:themeFillShade="D9"/>
          </w:tcPr>
          <w:p w14:paraId="47EBBDB7" w14:textId="77777777" w:rsidR="00E500E3" w:rsidRDefault="00E500E3" w:rsidP="00E500E3">
            <w:pPr>
              <w:rPr>
                <w:rFonts w:ascii="Arial" w:hAnsi="Arial" w:cs="Arial"/>
                <w:b/>
              </w:rPr>
            </w:pPr>
            <w:r w:rsidRPr="00AB4B6B">
              <w:rPr>
                <w:rFonts w:ascii="Arial" w:hAnsi="Arial" w:cs="Arial"/>
                <w:b/>
              </w:rPr>
              <w:t xml:space="preserve">Summary of discussion and </w:t>
            </w:r>
            <w:r>
              <w:rPr>
                <w:rFonts w:ascii="Arial" w:hAnsi="Arial" w:cs="Arial"/>
                <w:b/>
              </w:rPr>
              <w:t>list of concerns / risks</w:t>
            </w:r>
            <w:r w:rsidRPr="00AB4B6B">
              <w:rPr>
                <w:rFonts w:ascii="Arial" w:hAnsi="Arial" w:cs="Arial"/>
                <w:b/>
              </w:rPr>
              <w:t xml:space="preserve"> identified:</w:t>
            </w:r>
          </w:p>
          <w:p w14:paraId="39D9EC19" w14:textId="77777777" w:rsidR="00E500E3" w:rsidRPr="005B32B9" w:rsidRDefault="00E500E3" w:rsidP="00E500E3">
            <w:pPr>
              <w:rPr>
                <w:rFonts w:ascii="Arial" w:hAnsi="Arial" w:cs="Arial"/>
                <w:i/>
              </w:rPr>
            </w:pPr>
            <w:r w:rsidRPr="005B32B9">
              <w:rPr>
                <w:rFonts w:ascii="Arial" w:hAnsi="Arial" w:cs="Arial"/>
                <w:i/>
              </w:rPr>
              <w:t>Key Considerations:</w:t>
            </w:r>
          </w:p>
          <w:p w14:paraId="78435405" w14:textId="77777777" w:rsidR="00E500E3" w:rsidRDefault="00E500E3" w:rsidP="00E500E3">
            <w:pPr>
              <w:rPr>
                <w:rFonts w:ascii="Arial" w:hAnsi="Arial" w:cs="Arial"/>
                <w:i/>
              </w:rPr>
            </w:pPr>
            <w:r>
              <w:rPr>
                <w:rFonts w:ascii="Arial" w:hAnsi="Arial" w:cs="Arial"/>
                <w:i/>
              </w:rPr>
              <w:t>*Are there indicators of a crime or offence being committed towards the/any child that would warrant further investigation? If so, detail offence type</w:t>
            </w:r>
          </w:p>
          <w:p w14:paraId="49FB34F5" w14:textId="77777777" w:rsidR="00E500E3" w:rsidRDefault="00E500E3" w:rsidP="00E500E3">
            <w:pPr>
              <w:rPr>
                <w:rFonts w:ascii="Arial" w:hAnsi="Arial" w:cs="Arial"/>
                <w:i/>
              </w:rPr>
            </w:pPr>
            <w:r>
              <w:rPr>
                <w:rFonts w:ascii="Arial" w:hAnsi="Arial" w:cs="Arial"/>
                <w:i/>
              </w:rPr>
              <w:t>*Are there indicators of risk of significant harm that would warrant further investigation?</w:t>
            </w:r>
          </w:p>
          <w:p w14:paraId="452B7FA2" w14:textId="77777777" w:rsidR="00E500E3" w:rsidRDefault="00E500E3" w:rsidP="00E500E3">
            <w:pPr>
              <w:rPr>
                <w:rFonts w:ascii="Arial" w:hAnsi="Arial" w:cs="Arial"/>
                <w:i/>
              </w:rPr>
            </w:pPr>
            <w:r>
              <w:rPr>
                <w:rFonts w:ascii="Arial" w:hAnsi="Arial" w:cs="Arial"/>
                <w:i/>
              </w:rPr>
              <w:t>*Are there indicators of risk to the child’s health that would warrant further investigation? Including the need for a medical?</w:t>
            </w:r>
          </w:p>
          <w:p w14:paraId="30CC4185" w14:textId="77777777" w:rsidR="00E500E3" w:rsidRPr="005B32B9" w:rsidRDefault="00E500E3" w:rsidP="00E500E3">
            <w:pPr>
              <w:rPr>
                <w:i/>
              </w:rPr>
            </w:pPr>
            <w:r>
              <w:rPr>
                <w:rFonts w:ascii="Arial" w:hAnsi="Arial" w:cs="Arial"/>
                <w:i/>
              </w:rPr>
              <w:t xml:space="preserve">*Is more information required which may require the re-convening of the IRD? </w:t>
            </w:r>
          </w:p>
        </w:tc>
      </w:tr>
      <w:tr w:rsidR="00E500E3" w14:paraId="1AA719F2" w14:textId="77777777" w:rsidTr="00E500E3">
        <w:tc>
          <w:tcPr>
            <w:tcW w:w="15417" w:type="dxa"/>
          </w:tcPr>
          <w:p w14:paraId="6C446104" w14:textId="77777777" w:rsidR="00E500E3" w:rsidRPr="009270D3" w:rsidRDefault="00E500E3" w:rsidP="00E500E3">
            <w:pPr>
              <w:rPr>
                <w:rFonts w:ascii="Arial" w:hAnsi="Arial" w:cs="Arial"/>
              </w:rPr>
            </w:pPr>
          </w:p>
          <w:p w14:paraId="4BE7E774" w14:textId="77777777" w:rsidR="00E500E3" w:rsidRPr="009270D3" w:rsidRDefault="00E500E3" w:rsidP="00E500E3">
            <w:pPr>
              <w:rPr>
                <w:rFonts w:ascii="Arial" w:hAnsi="Arial" w:cs="Arial"/>
              </w:rPr>
            </w:pPr>
          </w:p>
        </w:tc>
      </w:tr>
      <w:tr w:rsidR="00E500E3" w14:paraId="18E79339" w14:textId="77777777" w:rsidTr="00E500E3">
        <w:tc>
          <w:tcPr>
            <w:tcW w:w="15417" w:type="dxa"/>
            <w:shd w:val="clear" w:color="auto" w:fill="D9D9D9" w:themeFill="background1" w:themeFillShade="D9"/>
          </w:tcPr>
          <w:p w14:paraId="179B135C" w14:textId="77777777" w:rsidR="00E500E3" w:rsidRDefault="00E500E3" w:rsidP="00E500E3">
            <w:pPr>
              <w:rPr>
                <w:rFonts w:ascii="Arial" w:hAnsi="Arial" w:cs="Arial"/>
                <w:b/>
                <w:sz w:val="24"/>
                <w:szCs w:val="24"/>
              </w:rPr>
            </w:pPr>
            <w:r>
              <w:rPr>
                <w:rFonts w:ascii="Arial" w:hAnsi="Arial" w:cs="Arial"/>
                <w:b/>
                <w:sz w:val="24"/>
                <w:szCs w:val="24"/>
              </w:rPr>
              <w:t>Details</w:t>
            </w:r>
            <w:r w:rsidRPr="009270D3">
              <w:rPr>
                <w:rFonts w:ascii="Arial" w:hAnsi="Arial" w:cs="Arial"/>
                <w:b/>
                <w:sz w:val="24"/>
                <w:szCs w:val="24"/>
              </w:rPr>
              <w:t xml:space="preserve"> of any immediate safety plan required to safeguard the safety, he</w:t>
            </w:r>
            <w:r>
              <w:rPr>
                <w:rFonts w:ascii="Arial" w:hAnsi="Arial" w:cs="Arial"/>
                <w:b/>
                <w:sz w:val="24"/>
                <w:szCs w:val="24"/>
              </w:rPr>
              <w:t>alth or wellbeing of the child/ others</w:t>
            </w:r>
          </w:p>
          <w:p w14:paraId="33427DF9" w14:textId="77777777" w:rsidR="00E500E3" w:rsidRPr="00FE1AB0" w:rsidRDefault="00E500E3" w:rsidP="00E500E3">
            <w:pPr>
              <w:rPr>
                <w:rFonts w:ascii="Arial" w:hAnsi="Arial" w:cs="Arial"/>
                <w:i/>
              </w:rPr>
            </w:pPr>
          </w:p>
        </w:tc>
      </w:tr>
      <w:tr w:rsidR="00E500E3" w14:paraId="1D2CDF76" w14:textId="77777777" w:rsidTr="00E500E3">
        <w:tc>
          <w:tcPr>
            <w:tcW w:w="15417" w:type="dxa"/>
          </w:tcPr>
          <w:p w14:paraId="0707BC6A" w14:textId="77777777" w:rsidR="00E500E3" w:rsidRDefault="00E500E3" w:rsidP="00E500E3">
            <w:pPr>
              <w:rPr>
                <w:rFonts w:ascii="Arial" w:hAnsi="Arial" w:cs="Arial"/>
              </w:rPr>
            </w:pPr>
          </w:p>
          <w:p w14:paraId="4ED3E5A8" w14:textId="77777777" w:rsidR="00E500E3" w:rsidRDefault="00E500E3" w:rsidP="00E500E3">
            <w:pPr>
              <w:rPr>
                <w:rFonts w:ascii="Arial" w:hAnsi="Arial" w:cs="Arial"/>
              </w:rPr>
            </w:pPr>
          </w:p>
          <w:p w14:paraId="321E2BE2" w14:textId="77777777" w:rsidR="00E500E3" w:rsidRDefault="00E500E3" w:rsidP="00E500E3">
            <w:pPr>
              <w:rPr>
                <w:rFonts w:ascii="Arial" w:hAnsi="Arial" w:cs="Arial"/>
              </w:rPr>
            </w:pPr>
          </w:p>
          <w:p w14:paraId="4A864C60" w14:textId="77777777" w:rsidR="00E500E3" w:rsidRPr="009270D3" w:rsidRDefault="00E500E3" w:rsidP="00E500E3">
            <w:pPr>
              <w:rPr>
                <w:rFonts w:ascii="Arial" w:hAnsi="Arial" w:cs="Arial"/>
              </w:rPr>
            </w:pPr>
          </w:p>
        </w:tc>
      </w:tr>
    </w:tbl>
    <w:p w14:paraId="5D856A83" w14:textId="77777777" w:rsidR="00E500E3" w:rsidRPr="009270D3" w:rsidRDefault="00E500E3" w:rsidP="00E500E3">
      <w:pPr>
        <w:tabs>
          <w:tab w:val="left" w:pos="4717"/>
        </w:tabs>
        <w:rPr>
          <w:rFonts w:ascii="Arial" w:hAnsi="Arial" w:cs="Arial"/>
          <w:sz w:val="24"/>
          <w:szCs w:val="24"/>
        </w:rPr>
      </w:pPr>
      <w:r>
        <w:rPr>
          <w:rFonts w:ascii="Arial" w:hAnsi="Arial" w:cs="Arial"/>
          <w:sz w:val="24"/>
          <w:szCs w:val="24"/>
        </w:rPr>
        <w:tab/>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68"/>
      </w:tblGrid>
      <w:tr w:rsidR="00E500E3" w:rsidRPr="009270D3" w14:paraId="4D05A16C" w14:textId="77777777" w:rsidTr="00E500E3">
        <w:tc>
          <w:tcPr>
            <w:tcW w:w="15417" w:type="dxa"/>
            <w:shd w:val="clear" w:color="auto" w:fill="D9D9D9" w:themeFill="background1" w:themeFillShade="D9"/>
          </w:tcPr>
          <w:p w14:paraId="625409B7" w14:textId="77777777" w:rsidR="00E500E3" w:rsidRPr="009270D3" w:rsidRDefault="00E500E3" w:rsidP="00E500E3">
            <w:pPr>
              <w:rPr>
                <w:rFonts w:ascii="Arial" w:hAnsi="Arial" w:cs="Arial"/>
                <w:b/>
                <w:sz w:val="24"/>
                <w:szCs w:val="24"/>
              </w:rPr>
            </w:pPr>
            <w:r w:rsidRPr="009270D3">
              <w:rPr>
                <w:rFonts w:ascii="Arial" w:hAnsi="Arial" w:cs="Arial"/>
                <w:b/>
                <w:sz w:val="24"/>
                <w:szCs w:val="24"/>
              </w:rPr>
              <w:t xml:space="preserve">Does the child present a risk to themselves or others and is any immediate action required to mitigate this risk? </w:t>
            </w:r>
          </w:p>
        </w:tc>
      </w:tr>
      <w:tr w:rsidR="00E500E3" w:rsidRPr="009270D3" w14:paraId="23813880" w14:textId="77777777" w:rsidTr="00E500E3">
        <w:tc>
          <w:tcPr>
            <w:tcW w:w="15417" w:type="dxa"/>
          </w:tcPr>
          <w:p w14:paraId="6C0E944F" w14:textId="77777777" w:rsidR="00E500E3" w:rsidRDefault="00E500E3" w:rsidP="00E500E3">
            <w:pPr>
              <w:rPr>
                <w:rFonts w:ascii="Arial" w:hAnsi="Arial" w:cs="Arial"/>
                <w:b/>
                <w:sz w:val="24"/>
                <w:szCs w:val="24"/>
              </w:rPr>
            </w:pPr>
          </w:p>
          <w:p w14:paraId="065C8002" w14:textId="77777777" w:rsidR="00E500E3" w:rsidRDefault="00E500E3" w:rsidP="00E500E3">
            <w:pPr>
              <w:rPr>
                <w:rFonts w:ascii="Arial" w:hAnsi="Arial" w:cs="Arial"/>
                <w:b/>
                <w:sz w:val="24"/>
                <w:szCs w:val="24"/>
              </w:rPr>
            </w:pPr>
          </w:p>
          <w:p w14:paraId="25A77005" w14:textId="77777777" w:rsidR="00E500E3" w:rsidRPr="009270D3" w:rsidRDefault="00E500E3" w:rsidP="00E500E3">
            <w:pPr>
              <w:rPr>
                <w:rFonts w:ascii="Arial" w:hAnsi="Arial" w:cs="Arial"/>
                <w:b/>
                <w:sz w:val="24"/>
                <w:szCs w:val="24"/>
              </w:rPr>
            </w:pPr>
          </w:p>
        </w:tc>
      </w:tr>
      <w:tr w:rsidR="00E500E3" w:rsidRPr="009270D3" w14:paraId="4113B0D2" w14:textId="77777777" w:rsidTr="00E500E3">
        <w:tc>
          <w:tcPr>
            <w:tcW w:w="15417" w:type="dxa"/>
            <w:shd w:val="clear" w:color="auto" w:fill="D9D9D9" w:themeFill="background1" w:themeFillShade="D9"/>
          </w:tcPr>
          <w:p w14:paraId="2F614152" w14:textId="77777777" w:rsidR="00E500E3" w:rsidRPr="009270D3" w:rsidRDefault="00E500E3" w:rsidP="00E500E3">
            <w:pPr>
              <w:rPr>
                <w:rFonts w:ascii="Arial" w:hAnsi="Arial" w:cs="Arial"/>
                <w:b/>
                <w:sz w:val="24"/>
                <w:szCs w:val="24"/>
              </w:rPr>
            </w:pPr>
            <w:r w:rsidRPr="009270D3">
              <w:rPr>
                <w:rFonts w:ascii="Arial" w:hAnsi="Arial" w:cs="Arial"/>
                <w:b/>
                <w:sz w:val="24"/>
                <w:szCs w:val="24"/>
              </w:rPr>
              <w:lastRenderedPageBreak/>
              <w:t>Are there any other children potentially at risk within the househo</w:t>
            </w:r>
            <w:r>
              <w:rPr>
                <w:rFonts w:ascii="Arial" w:hAnsi="Arial" w:cs="Arial"/>
                <w:b/>
                <w:sz w:val="24"/>
                <w:szCs w:val="24"/>
              </w:rPr>
              <w:t>ld, within the wider community or linked to the perpetrator</w:t>
            </w:r>
            <w:r w:rsidRPr="009270D3">
              <w:rPr>
                <w:rFonts w:ascii="Arial" w:hAnsi="Arial" w:cs="Arial"/>
                <w:b/>
                <w:sz w:val="24"/>
                <w:szCs w:val="24"/>
              </w:rPr>
              <w:t xml:space="preserve">? What action is suggested in respect of these children? </w:t>
            </w:r>
          </w:p>
        </w:tc>
      </w:tr>
      <w:tr w:rsidR="00E500E3" w:rsidRPr="009270D3" w14:paraId="3A03D65B" w14:textId="77777777" w:rsidTr="00E500E3">
        <w:tc>
          <w:tcPr>
            <w:tcW w:w="15417" w:type="dxa"/>
          </w:tcPr>
          <w:p w14:paraId="2B732D73" w14:textId="77777777" w:rsidR="00E500E3" w:rsidRDefault="00E500E3" w:rsidP="00E500E3">
            <w:pPr>
              <w:rPr>
                <w:rFonts w:ascii="Arial" w:hAnsi="Arial" w:cs="Arial"/>
                <w:b/>
                <w:noProof/>
                <w:sz w:val="24"/>
                <w:szCs w:val="24"/>
              </w:rPr>
            </w:pPr>
          </w:p>
          <w:p w14:paraId="7CA3615A" w14:textId="77777777" w:rsidR="00E500E3" w:rsidRDefault="00E500E3" w:rsidP="00E500E3">
            <w:pPr>
              <w:rPr>
                <w:rFonts w:ascii="Arial" w:hAnsi="Arial" w:cs="Arial"/>
                <w:b/>
                <w:noProof/>
                <w:sz w:val="24"/>
                <w:szCs w:val="24"/>
              </w:rPr>
            </w:pPr>
          </w:p>
          <w:p w14:paraId="22DAABF7" w14:textId="77777777" w:rsidR="00E500E3" w:rsidRPr="009270D3" w:rsidRDefault="00E500E3" w:rsidP="00E500E3">
            <w:pPr>
              <w:rPr>
                <w:rFonts w:ascii="Arial" w:hAnsi="Arial" w:cs="Arial"/>
                <w:b/>
                <w:sz w:val="24"/>
                <w:szCs w:val="24"/>
              </w:rPr>
            </w:pPr>
          </w:p>
        </w:tc>
      </w:tr>
      <w:tr w:rsidR="00E500E3" w:rsidRPr="009270D3" w14:paraId="6F14B144" w14:textId="77777777" w:rsidTr="00E500E3">
        <w:tc>
          <w:tcPr>
            <w:tcW w:w="15417" w:type="dxa"/>
            <w:shd w:val="clear" w:color="auto" w:fill="D9D9D9" w:themeFill="background1" w:themeFillShade="D9"/>
          </w:tcPr>
          <w:p w14:paraId="404340AB" w14:textId="77777777" w:rsidR="00E500E3" w:rsidRPr="00FE1AB0" w:rsidRDefault="00E500E3" w:rsidP="00E500E3">
            <w:pPr>
              <w:rPr>
                <w:rFonts w:ascii="Arial" w:hAnsi="Arial" w:cs="Arial"/>
                <w:b/>
                <w:sz w:val="24"/>
                <w:szCs w:val="24"/>
              </w:rPr>
            </w:pPr>
            <w:r w:rsidRPr="009270D3">
              <w:rPr>
                <w:rFonts w:ascii="Arial" w:hAnsi="Arial" w:cs="Arial"/>
                <w:b/>
                <w:sz w:val="24"/>
                <w:szCs w:val="24"/>
              </w:rPr>
              <w:t>Detail any dissent by professionals and what action if any was taken to resolve this</w:t>
            </w:r>
          </w:p>
        </w:tc>
      </w:tr>
      <w:tr w:rsidR="00E500E3" w:rsidRPr="009270D3" w14:paraId="252698E0" w14:textId="77777777" w:rsidTr="00E500E3">
        <w:tc>
          <w:tcPr>
            <w:tcW w:w="15417" w:type="dxa"/>
          </w:tcPr>
          <w:p w14:paraId="07E1730B" w14:textId="77777777" w:rsidR="00E500E3" w:rsidRDefault="00E500E3" w:rsidP="00E500E3">
            <w:pPr>
              <w:rPr>
                <w:rFonts w:ascii="Arial" w:hAnsi="Arial" w:cs="Arial"/>
                <w:b/>
                <w:noProof/>
                <w:sz w:val="24"/>
                <w:szCs w:val="24"/>
              </w:rPr>
            </w:pPr>
          </w:p>
          <w:p w14:paraId="6F0731DA" w14:textId="77777777" w:rsidR="00E500E3" w:rsidRDefault="00E500E3" w:rsidP="00E500E3">
            <w:pPr>
              <w:rPr>
                <w:rFonts w:ascii="Arial" w:hAnsi="Arial" w:cs="Arial"/>
                <w:b/>
                <w:noProof/>
                <w:sz w:val="24"/>
                <w:szCs w:val="24"/>
              </w:rPr>
            </w:pPr>
          </w:p>
          <w:p w14:paraId="021075A1" w14:textId="77777777" w:rsidR="00E500E3" w:rsidRDefault="00E500E3" w:rsidP="00E500E3">
            <w:pPr>
              <w:rPr>
                <w:rFonts w:ascii="Arial" w:hAnsi="Arial" w:cs="Arial"/>
                <w:sz w:val="24"/>
                <w:szCs w:val="24"/>
              </w:rPr>
            </w:pPr>
          </w:p>
          <w:p w14:paraId="4C7D57A9" w14:textId="77777777" w:rsidR="00E500E3" w:rsidRDefault="00E500E3" w:rsidP="00E500E3">
            <w:pPr>
              <w:rPr>
                <w:rFonts w:ascii="Arial" w:hAnsi="Arial" w:cs="Arial"/>
                <w:sz w:val="24"/>
                <w:szCs w:val="24"/>
              </w:rPr>
            </w:pPr>
          </w:p>
          <w:p w14:paraId="7F98D4BF" w14:textId="77777777" w:rsidR="00E500E3" w:rsidRPr="009270D3" w:rsidRDefault="00E500E3" w:rsidP="00E500E3">
            <w:pPr>
              <w:rPr>
                <w:rFonts w:ascii="Arial" w:hAnsi="Arial" w:cs="Arial"/>
                <w:sz w:val="24"/>
                <w:szCs w:val="24"/>
              </w:rPr>
            </w:pPr>
          </w:p>
        </w:tc>
      </w:tr>
    </w:tbl>
    <w:p w14:paraId="54C39C05" w14:textId="77777777" w:rsidR="00E500E3" w:rsidRDefault="00E500E3" w:rsidP="00E500E3">
      <w:pPr>
        <w:rPr>
          <w:rFonts w:ascii="Arial" w:hAnsi="Arial" w:cs="Arial"/>
          <w:sz w:val="24"/>
          <w:szCs w:val="24"/>
        </w:rPr>
      </w:pPr>
    </w:p>
    <w:tbl>
      <w:tblPr>
        <w:tblStyle w:val="TableGrid"/>
        <w:tblW w:w="1510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598"/>
        <w:gridCol w:w="1134"/>
        <w:gridCol w:w="1134"/>
        <w:gridCol w:w="1134"/>
        <w:gridCol w:w="1102"/>
      </w:tblGrid>
      <w:tr w:rsidR="00E500E3" w14:paraId="789A88AA" w14:textId="77777777" w:rsidTr="00E500E3">
        <w:trPr>
          <w:tblHeader/>
        </w:trPr>
        <w:tc>
          <w:tcPr>
            <w:tcW w:w="10598"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F455311" w14:textId="77777777" w:rsidR="00E500E3" w:rsidRPr="00FE1AB0" w:rsidRDefault="00E500E3" w:rsidP="00E500E3">
            <w:pPr>
              <w:rPr>
                <w:rFonts w:ascii="Arial" w:hAnsi="Arial" w:cs="Arial"/>
                <w:b/>
                <w:sz w:val="24"/>
                <w:szCs w:val="24"/>
              </w:rPr>
            </w:pPr>
            <w:r w:rsidRPr="00FE1AB0">
              <w:rPr>
                <w:rFonts w:ascii="Arial" w:hAnsi="Arial" w:cs="Arial"/>
                <w:b/>
                <w:sz w:val="24"/>
                <w:szCs w:val="24"/>
              </w:rPr>
              <w:lastRenderedPageBreak/>
              <w:t>Decisions/ Actions Required:</w:t>
            </w:r>
          </w:p>
          <w:p w14:paraId="5190988E" w14:textId="77777777" w:rsidR="00E500E3" w:rsidRPr="00FE1AB0" w:rsidRDefault="00E500E3" w:rsidP="00E500E3">
            <w:pPr>
              <w:spacing w:after="160" w:line="256" w:lineRule="auto"/>
              <w:rPr>
                <w:rFonts w:ascii="Arial" w:hAnsi="Arial" w:cs="Arial"/>
                <w:i/>
                <w:sz w:val="24"/>
                <w:szCs w:val="24"/>
                <w:lang w:eastAsia="en-US"/>
              </w:rPr>
            </w:pPr>
            <w:r w:rsidRPr="00FE1AB0">
              <w:rPr>
                <w:rFonts w:ascii="Arial" w:hAnsi="Arial" w:cs="Arial"/>
                <w:b/>
                <w:i/>
                <w:sz w:val="24"/>
                <w:szCs w:val="24"/>
              </w:rPr>
              <w:t>(please mark X  as appropriate)</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33395049" w14:textId="77777777" w:rsidR="00E500E3" w:rsidRPr="00FE1AB0" w:rsidRDefault="00E500E3" w:rsidP="00E500E3">
            <w:pPr>
              <w:spacing w:after="160" w:line="256" w:lineRule="auto"/>
              <w:rPr>
                <w:rFonts w:ascii="Arial" w:hAnsi="Arial" w:cs="Arial"/>
                <w:b/>
                <w:sz w:val="24"/>
                <w:szCs w:val="24"/>
                <w:lang w:eastAsia="en-US"/>
              </w:rPr>
            </w:pPr>
            <w:r w:rsidRPr="00FE1AB0">
              <w:rPr>
                <w:rFonts w:ascii="Arial" w:hAnsi="Arial" w:cs="Arial"/>
                <w:b/>
                <w:sz w:val="24"/>
                <w:szCs w:val="24"/>
              </w:rPr>
              <w:t>Child 1</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38C9CC0C" w14:textId="77777777" w:rsidR="00E500E3" w:rsidRPr="00FE1AB0" w:rsidRDefault="00E500E3" w:rsidP="00E500E3">
            <w:pPr>
              <w:spacing w:after="160" w:line="256" w:lineRule="auto"/>
              <w:rPr>
                <w:rFonts w:ascii="Arial" w:hAnsi="Arial" w:cs="Arial"/>
                <w:b/>
                <w:sz w:val="24"/>
                <w:szCs w:val="24"/>
                <w:lang w:eastAsia="en-US"/>
              </w:rPr>
            </w:pPr>
            <w:r w:rsidRPr="00FE1AB0">
              <w:rPr>
                <w:rFonts w:ascii="Arial" w:hAnsi="Arial" w:cs="Arial"/>
                <w:b/>
                <w:sz w:val="24"/>
                <w:szCs w:val="24"/>
              </w:rPr>
              <w:t>Child 2</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30A5C5CC" w14:textId="77777777" w:rsidR="00E500E3" w:rsidRPr="00FE1AB0" w:rsidRDefault="00E500E3" w:rsidP="00E500E3">
            <w:pPr>
              <w:spacing w:after="160" w:line="256" w:lineRule="auto"/>
              <w:rPr>
                <w:rFonts w:ascii="Arial" w:hAnsi="Arial" w:cs="Arial"/>
                <w:b/>
                <w:sz w:val="24"/>
                <w:szCs w:val="24"/>
                <w:lang w:eastAsia="en-US"/>
              </w:rPr>
            </w:pPr>
            <w:r w:rsidRPr="00FE1AB0">
              <w:rPr>
                <w:rFonts w:ascii="Arial" w:hAnsi="Arial" w:cs="Arial"/>
                <w:b/>
                <w:sz w:val="24"/>
                <w:szCs w:val="24"/>
              </w:rPr>
              <w:t>Child 3</w:t>
            </w:r>
          </w:p>
        </w:tc>
        <w:tc>
          <w:tcPr>
            <w:tcW w:w="1102" w:type="dxa"/>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14:paraId="62A1E9FD" w14:textId="77777777" w:rsidR="00E500E3" w:rsidRPr="00FE1AB0" w:rsidRDefault="00E500E3" w:rsidP="00E500E3">
            <w:pPr>
              <w:spacing w:after="160" w:line="256" w:lineRule="auto"/>
              <w:rPr>
                <w:rFonts w:ascii="Arial" w:hAnsi="Arial" w:cs="Arial"/>
                <w:b/>
                <w:sz w:val="24"/>
                <w:szCs w:val="24"/>
                <w:lang w:eastAsia="en-US"/>
              </w:rPr>
            </w:pPr>
            <w:r w:rsidRPr="00FE1AB0">
              <w:rPr>
                <w:rFonts w:ascii="Arial" w:hAnsi="Arial" w:cs="Arial"/>
                <w:b/>
                <w:sz w:val="24"/>
                <w:szCs w:val="24"/>
              </w:rPr>
              <w:t>Child 4</w:t>
            </w:r>
          </w:p>
        </w:tc>
      </w:tr>
      <w:tr w:rsidR="00A2275E" w14:paraId="00D7D894" w14:textId="77777777" w:rsidTr="00E500E3">
        <w:trPr>
          <w:tblHeader/>
        </w:trPr>
        <w:tc>
          <w:tcPr>
            <w:tcW w:w="1059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5B79E854" w14:textId="77777777" w:rsidR="00A2275E" w:rsidRPr="00FE1AB0" w:rsidRDefault="00A2275E" w:rsidP="00E500E3">
            <w:pPr>
              <w:rPr>
                <w:rFonts w:ascii="Arial" w:hAnsi="Arial" w:cs="Arial"/>
                <w:b/>
                <w:sz w:val="24"/>
                <w:szCs w:val="24"/>
              </w:rPr>
            </w:pPr>
            <w:r>
              <w:rPr>
                <w:rFonts w:ascii="Arial" w:hAnsi="Arial" w:cs="Arial"/>
                <w:b/>
                <w:sz w:val="24"/>
                <w:szCs w:val="24"/>
              </w:rPr>
              <w:t xml:space="preserve">Child Protection Investigation </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ED2C10B" w14:textId="77777777" w:rsidR="00A2275E" w:rsidRPr="00FE1AB0" w:rsidRDefault="00A2275E" w:rsidP="00E500E3">
            <w:pPr>
              <w:spacing w:after="160" w:line="256" w:lineRule="auto"/>
              <w:rPr>
                <w:rFonts w:ascii="Arial" w:hAnsi="Arial" w:cs="Arial"/>
                <w:b/>
                <w:sz w:val="24"/>
                <w:szCs w:val="24"/>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44BDBB" w14:textId="77777777" w:rsidR="00A2275E" w:rsidRPr="00FE1AB0" w:rsidRDefault="00A2275E" w:rsidP="00E500E3">
            <w:pPr>
              <w:spacing w:after="160" w:line="256" w:lineRule="auto"/>
              <w:rPr>
                <w:rFonts w:ascii="Arial" w:hAnsi="Arial" w:cs="Arial"/>
                <w:b/>
                <w:sz w:val="24"/>
                <w:szCs w:val="24"/>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2F76CA" w14:textId="77777777" w:rsidR="00A2275E" w:rsidRPr="00FE1AB0" w:rsidRDefault="00A2275E" w:rsidP="00E500E3">
            <w:pPr>
              <w:spacing w:after="160" w:line="256" w:lineRule="auto"/>
              <w:rPr>
                <w:rFonts w:ascii="Arial" w:hAnsi="Arial" w:cs="Arial"/>
                <w:b/>
                <w:sz w:val="24"/>
                <w:szCs w:val="24"/>
              </w:rPr>
            </w:pPr>
          </w:p>
        </w:tc>
        <w:tc>
          <w:tcPr>
            <w:tcW w:w="1102" w:type="dxa"/>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55ED04A4" w14:textId="77777777" w:rsidR="00A2275E" w:rsidRPr="00FE1AB0" w:rsidRDefault="00A2275E" w:rsidP="00E500E3">
            <w:pPr>
              <w:spacing w:after="160" w:line="256" w:lineRule="auto"/>
              <w:rPr>
                <w:rFonts w:ascii="Arial" w:hAnsi="Arial" w:cs="Arial"/>
                <w:b/>
                <w:sz w:val="24"/>
                <w:szCs w:val="24"/>
              </w:rPr>
            </w:pPr>
          </w:p>
        </w:tc>
      </w:tr>
      <w:tr w:rsidR="00A2275E" w14:paraId="4C49F8E6"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tcPr>
          <w:p w14:paraId="739C66CD" w14:textId="77777777" w:rsidR="00A2275E" w:rsidRPr="00FE1AB0" w:rsidRDefault="00A2275E" w:rsidP="00E500E3">
            <w:pPr>
              <w:rPr>
                <w:rFonts w:ascii="Arial" w:hAnsi="Arial" w:cs="Arial"/>
                <w:sz w:val="24"/>
                <w:szCs w:val="24"/>
              </w:rPr>
            </w:pPr>
            <w:r w:rsidRPr="00FE1AB0">
              <w:rPr>
                <w:rFonts w:ascii="Arial" w:hAnsi="Arial" w:cs="Arial"/>
                <w:sz w:val="24"/>
                <w:szCs w:val="24"/>
              </w:rPr>
              <w:t>Child Protection Single Agency Investigation</w:t>
            </w:r>
          </w:p>
        </w:tc>
        <w:tc>
          <w:tcPr>
            <w:tcW w:w="1134" w:type="dxa"/>
            <w:tcBorders>
              <w:top w:val="single" w:sz="4" w:space="0" w:color="auto"/>
              <w:left w:val="single" w:sz="4" w:space="0" w:color="auto"/>
              <w:bottom w:val="single" w:sz="4" w:space="0" w:color="auto"/>
              <w:right w:val="single" w:sz="4" w:space="0" w:color="auto"/>
            </w:tcBorders>
          </w:tcPr>
          <w:p w14:paraId="5220B9CA"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844E61"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BFAA78" w14:textId="77777777" w:rsidR="00A2275E" w:rsidRPr="00FE1AB0" w:rsidRDefault="00A2275E" w:rsidP="00E500E3">
            <w:pPr>
              <w:rPr>
                <w:rFonts w:ascii="Arial" w:hAnsi="Arial" w:cs="Arial"/>
                <w:sz w:val="24"/>
                <w:szCs w:val="24"/>
              </w:rPr>
            </w:pPr>
          </w:p>
        </w:tc>
        <w:tc>
          <w:tcPr>
            <w:tcW w:w="1102" w:type="dxa"/>
            <w:tcBorders>
              <w:top w:val="single" w:sz="4" w:space="0" w:color="auto"/>
              <w:left w:val="single" w:sz="4" w:space="0" w:color="auto"/>
              <w:bottom w:val="single" w:sz="4" w:space="0" w:color="auto"/>
              <w:right w:val="double" w:sz="4" w:space="0" w:color="auto"/>
            </w:tcBorders>
          </w:tcPr>
          <w:p w14:paraId="75FB7F27" w14:textId="77777777" w:rsidR="00A2275E" w:rsidRPr="00FE1AB0" w:rsidRDefault="00A2275E" w:rsidP="00E500E3">
            <w:pPr>
              <w:rPr>
                <w:rFonts w:ascii="Arial" w:hAnsi="Arial" w:cs="Arial"/>
                <w:sz w:val="24"/>
                <w:szCs w:val="24"/>
              </w:rPr>
            </w:pPr>
          </w:p>
        </w:tc>
      </w:tr>
      <w:tr w:rsidR="00A2275E" w14:paraId="3AC4853D"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tcPr>
          <w:p w14:paraId="4CDE619A" w14:textId="77777777" w:rsidR="00A2275E" w:rsidRPr="00FE1AB0" w:rsidRDefault="00A2275E" w:rsidP="00E500E3">
            <w:pPr>
              <w:rPr>
                <w:rFonts w:ascii="Arial" w:hAnsi="Arial" w:cs="Arial"/>
                <w:sz w:val="24"/>
                <w:szCs w:val="24"/>
              </w:rPr>
            </w:pPr>
            <w:r w:rsidRPr="00FE1AB0">
              <w:rPr>
                <w:rFonts w:ascii="Arial" w:hAnsi="Arial" w:cs="Arial"/>
                <w:sz w:val="24"/>
                <w:szCs w:val="24"/>
              </w:rPr>
              <w:t>Child Protection Joint Investigation</w:t>
            </w:r>
          </w:p>
        </w:tc>
        <w:tc>
          <w:tcPr>
            <w:tcW w:w="1134" w:type="dxa"/>
            <w:tcBorders>
              <w:top w:val="single" w:sz="4" w:space="0" w:color="auto"/>
              <w:left w:val="single" w:sz="4" w:space="0" w:color="auto"/>
              <w:bottom w:val="single" w:sz="4" w:space="0" w:color="auto"/>
              <w:right w:val="single" w:sz="4" w:space="0" w:color="auto"/>
            </w:tcBorders>
          </w:tcPr>
          <w:p w14:paraId="0A5326D1"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04D98C"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1A9D7C" w14:textId="77777777" w:rsidR="00A2275E" w:rsidRPr="00FE1AB0" w:rsidRDefault="00A2275E" w:rsidP="00E500E3">
            <w:pPr>
              <w:rPr>
                <w:rFonts w:ascii="Arial" w:hAnsi="Arial" w:cs="Arial"/>
                <w:sz w:val="24"/>
                <w:szCs w:val="24"/>
              </w:rPr>
            </w:pPr>
          </w:p>
        </w:tc>
        <w:tc>
          <w:tcPr>
            <w:tcW w:w="1102" w:type="dxa"/>
            <w:tcBorders>
              <w:top w:val="single" w:sz="4" w:space="0" w:color="auto"/>
              <w:left w:val="single" w:sz="4" w:space="0" w:color="auto"/>
              <w:bottom w:val="single" w:sz="4" w:space="0" w:color="auto"/>
              <w:right w:val="double" w:sz="4" w:space="0" w:color="auto"/>
            </w:tcBorders>
          </w:tcPr>
          <w:p w14:paraId="04187EC9" w14:textId="77777777" w:rsidR="00A2275E" w:rsidRPr="00FE1AB0" w:rsidRDefault="00A2275E" w:rsidP="00E500E3">
            <w:pPr>
              <w:rPr>
                <w:rFonts w:ascii="Arial" w:hAnsi="Arial" w:cs="Arial"/>
                <w:sz w:val="24"/>
                <w:szCs w:val="24"/>
              </w:rPr>
            </w:pPr>
          </w:p>
        </w:tc>
      </w:tr>
      <w:tr w:rsidR="00A2275E" w14:paraId="031334F5"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tcPr>
          <w:p w14:paraId="2038530C" w14:textId="77777777" w:rsidR="00A2275E" w:rsidRPr="00FE1AB0" w:rsidRDefault="00A2275E" w:rsidP="00E500E3">
            <w:pPr>
              <w:rPr>
                <w:rFonts w:ascii="Arial" w:hAnsi="Arial" w:cs="Arial"/>
                <w:sz w:val="24"/>
                <w:szCs w:val="24"/>
              </w:rPr>
            </w:pPr>
            <w:r>
              <w:rPr>
                <w:rFonts w:ascii="Arial" w:hAnsi="Arial" w:cs="Arial"/>
                <w:sz w:val="24"/>
                <w:szCs w:val="24"/>
              </w:rPr>
              <w:t xml:space="preserve">No requirement for Child Protection Investigation </w:t>
            </w:r>
          </w:p>
        </w:tc>
        <w:tc>
          <w:tcPr>
            <w:tcW w:w="1134" w:type="dxa"/>
            <w:tcBorders>
              <w:top w:val="single" w:sz="4" w:space="0" w:color="auto"/>
              <w:left w:val="single" w:sz="4" w:space="0" w:color="auto"/>
              <w:bottom w:val="single" w:sz="4" w:space="0" w:color="auto"/>
              <w:right w:val="single" w:sz="4" w:space="0" w:color="auto"/>
            </w:tcBorders>
          </w:tcPr>
          <w:p w14:paraId="2BD6BDB1"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37E9F8" w14:textId="77777777" w:rsidR="00A2275E" w:rsidRPr="00FE1AB0" w:rsidRDefault="00A2275E" w:rsidP="00E500E3">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17B18D" w14:textId="77777777" w:rsidR="00A2275E" w:rsidRPr="00FE1AB0" w:rsidRDefault="00A2275E" w:rsidP="00E500E3">
            <w:pPr>
              <w:rPr>
                <w:rFonts w:ascii="Arial" w:hAnsi="Arial" w:cs="Arial"/>
                <w:sz w:val="24"/>
                <w:szCs w:val="24"/>
              </w:rPr>
            </w:pPr>
          </w:p>
        </w:tc>
        <w:tc>
          <w:tcPr>
            <w:tcW w:w="1102" w:type="dxa"/>
            <w:tcBorders>
              <w:top w:val="single" w:sz="4" w:space="0" w:color="auto"/>
              <w:left w:val="single" w:sz="4" w:space="0" w:color="auto"/>
              <w:bottom w:val="single" w:sz="4" w:space="0" w:color="auto"/>
              <w:right w:val="double" w:sz="4" w:space="0" w:color="auto"/>
            </w:tcBorders>
          </w:tcPr>
          <w:p w14:paraId="5C033B9F" w14:textId="77777777" w:rsidR="00A2275E" w:rsidRPr="00FE1AB0" w:rsidRDefault="00A2275E" w:rsidP="00E500E3">
            <w:pPr>
              <w:rPr>
                <w:rFonts w:ascii="Arial" w:hAnsi="Arial" w:cs="Arial"/>
                <w:sz w:val="24"/>
                <w:szCs w:val="24"/>
              </w:rPr>
            </w:pPr>
          </w:p>
        </w:tc>
      </w:tr>
      <w:tr w:rsidR="00E500E3" w14:paraId="49CC13BB" w14:textId="77777777" w:rsidTr="00A2275E">
        <w:trPr>
          <w:trHeight w:val="284"/>
          <w:tblHeader/>
        </w:trPr>
        <w:tc>
          <w:tcPr>
            <w:tcW w:w="10598"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2E34797" w14:textId="77777777" w:rsidR="00E500E3" w:rsidRPr="00A2275E" w:rsidRDefault="00A2275E" w:rsidP="00E500E3">
            <w:pPr>
              <w:rPr>
                <w:rFonts w:ascii="Arial" w:hAnsi="Arial" w:cs="Arial"/>
                <w:b/>
                <w:sz w:val="24"/>
                <w:szCs w:val="24"/>
                <w:lang w:eastAsia="en-US"/>
              </w:rPr>
            </w:pPr>
            <w:r w:rsidRPr="00A2275E">
              <w:rPr>
                <w:rFonts w:ascii="Arial" w:hAnsi="Arial" w:cs="Arial"/>
                <w:b/>
                <w:sz w:val="24"/>
                <w:szCs w:val="24"/>
                <w:lang w:eastAsia="en-US"/>
              </w:rPr>
              <w:t xml:space="preserve">Decisions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E2242" w14:textId="77777777" w:rsidR="00E500E3" w:rsidRPr="00FE1AB0" w:rsidRDefault="00E500E3" w:rsidP="00E500E3">
            <w:pPr>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50382" w14:textId="77777777" w:rsidR="00E500E3" w:rsidRPr="00FE1AB0" w:rsidRDefault="00E500E3" w:rsidP="00E500E3">
            <w:pPr>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481A6" w14:textId="77777777" w:rsidR="00E500E3" w:rsidRPr="00FE1AB0" w:rsidRDefault="00E500E3" w:rsidP="00E500E3">
            <w:pPr>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71FE7499" w14:textId="77777777" w:rsidR="00E500E3" w:rsidRPr="00FE1AB0" w:rsidRDefault="00E500E3" w:rsidP="00E500E3">
            <w:pPr>
              <w:rPr>
                <w:rFonts w:ascii="Arial" w:hAnsi="Arial" w:cs="Arial"/>
                <w:sz w:val="24"/>
                <w:szCs w:val="24"/>
                <w:lang w:eastAsia="en-US"/>
              </w:rPr>
            </w:pPr>
          </w:p>
        </w:tc>
      </w:tr>
      <w:tr w:rsidR="00E500E3" w14:paraId="6122DBCC"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hideMark/>
          </w:tcPr>
          <w:p w14:paraId="351DDA68" w14:textId="77777777" w:rsidR="00E500E3" w:rsidRPr="00FE1AB0" w:rsidRDefault="00A2275E" w:rsidP="00E500E3">
            <w:pPr>
              <w:spacing w:after="160" w:line="256" w:lineRule="auto"/>
              <w:rPr>
                <w:rFonts w:ascii="Arial" w:hAnsi="Arial" w:cs="Arial"/>
                <w:sz w:val="24"/>
                <w:szCs w:val="24"/>
                <w:lang w:eastAsia="en-US"/>
              </w:rPr>
            </w:pPr>
            <w:r>
              <w:rPr>
                <w:rFonts w:ascii="Arial" w:hAnsi="Arial" w:cs="Arial"/>
                <w:sz w:val="24"/>
                <w:szCs w:val="24"/>
                <w:lang w:eastAsia="en-US"/>
              </w:rPr>
              <w:t xml:space="preserve">Joint Investigative Interview (Forensic) </w:t>
            </w:r>
          </w:p>
        </w:tc>
        <w:tc>
          <w:tcPr>
            <w:tcW w:w="1134" w:type="dxa"/>
            <w:tcBorders>
              <w:top w:val="single" w:sz="4" w:space="0" w:color="auto"/>
              <w:left w:val="single" w:sz="4" w:space="0" w:color="auto"/>
              <w:bottom w:val="single" w:sz="4" w:space="0" w:color="auto"/>
              <w:right w:val="single" w:sz="4" w:space="0" w:color="auto"/>
            </w:tcBorders>
          </w:tcPr>
          <w:p w14:paraId="555089B8"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DC02BB1"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058E298"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0CF9AB07" w14:textId="77777777" w:rsidR="00E500E3" w:rsidRPr="00FE1AB0" w:rsidRDefault="00E500E3" w:rsidP="00E500E3">
            <w:pPr>
              <w:spacing w:after="160" w:line="256" w:lineRule="auto"/>
              <w:rPr>
                <w:rFonts w:ascii="Arial" w:hAnsi="Arial" w:cs="Arial"/>
                <w:sz w:val="24"/>
                <w:szCs w:val="24"/>
                <w:lang w:eastAsia="en-US"/>
              </w:rPr>
            </w:pPr>
          </w:p>
        </w:tc>
      </w:tr>
      <w:tr w:rsidR="00E500E3" w14:paraId="2A8B9918"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hideMark/>
          </w:tcPr>
          <w:p w14:paraId="1156FA0D" w14:textId="77777777" w:rsidR="00E500E3" w:rsidRPr="00FE1AB0" w:rsidRDefault="00A2275E" w:rsidP="00E500E3">
            <w:pPr>
              <w:spacing w:after="160" w:line="256" w:lineRule="auto"/>
              <w:rPr>
                <w:rFonts w:ascii="Arial" w:hAnsi="Arial" w:cs="Arial"/>
                <w:sz w:val="24"/>
                <w:szCs w:val="24"/>
                <w:lang w:eastAsia="en-US"/>
              </w:rPr>
            </w:pPr>
            <w:r w:rsidRPr="00FE1AB0">
              <w:rPr>
                <w:rFonts w:ascii="Arial" w:hAnsi="Arial" w:cs="Arial"/>
                <w:sz w:val="24"/>
                <w:szCs w:val="24"/>
              </w:rPr>
              <w:t>Progress to Child Protection Case Discussion</w:t>
            </w:r>
          </w:p>
        </w:tc>
        <w:tc>
          <w:tcPr>
            <w:tcW w:w="1134" w:type="dxa"/>
            <w:tcBorders>
              <w:top w:val="single" w:sz="4" w:space="0" w:color="auto"/>
              <w:left w:val="single" w:sz="4" w:space="0" w:color="auto"/>
              <w:bottom w:val="single" w:sz="4" w:space="0" w:color="auto"/>
              <w:right w:val="single" w:sz="4" w:space="0" w:color="auto"/>
            </w:tcBorders>
          </w:tcPr>
          <w:p w14:paraId="50C38F80"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96505FA"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3A337EA"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17A4DBA9" w14:textId="77777777" w:rsidR="00E500E3" w:rsidRPr="00FE1AB0" w:rsidRDefault="00E500E3" w:rsidP="00E500E3">
            <w:pPr>
              <w:spacing w:after="160" w:line="256" w:lineRule="auto"/>
              <w:rPr>
                <w:rFonts w:ascii="Arial" w:hAnsi="Arial" w:cs="Arial"/>
                <w:sz w:val="24"/>
                <w:szCs w:val="24"/>
                <w:lang w:eastAsia="en-US"/>
              </w:rPr>
            </w:pPr>
          </w:p>
        </w:tc>
      </w:tr>
      <w:tr w:rsidR="00E500E3" w14:paraId="3011A599"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hideMark/>
          </w:tcPr>
          <w:p w14:paraId="487CF81F" w14:textId="77777777" w:rsidR="00E500E3" w:rsidRDefault="00E500E3" w:rsidP="00E500E3">
            <w:pPr>
              <w:rPr>
                <w:rFonts w:ascii="Arial" w:hAnsi="Arial" w:cs="Arial"/>
                <w:sz w:val="24"/>
                <w:szCs w:val="24"/>
              </w:rPr>
            </w:pPr>
            <w:r w:rsidRPr="00FE1AB0">
              <w:rPr>
                <w:rFonts w:ascii="Arial" w:hAnsi="Arial" w:cs="Arial"/>
                <w:sz w:val="24"/>
                <w:szCs w:val="24"/>
              </w:rPr>
              <w:t>Emergency legal measures – please specify</w:t>
            </w:r>
          </w:p>
          <w:p w14:paraId="7D47A542" w14:textId="77777777" w:rsidR="00A2275E" w:rsidRPr="00FE1AB0" w:rsidRDefault="00A2275E" w:rsidP="00E500E3">
            <w:pPr>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09BD9AD" w14:textId="77777777" w:rsidR="00E500E3" w:rsidRPr="00FE1AB0" w:rsidRDefault="00E500E3" w:rsidP="00E500E3">
            <w:pPr>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5FA8FB3" w14:textId="77777777" w:rsidR="00E500E3" w:rsidRPr="00FE1AB0" w:rsidRDefault="00E500E3" w:rsidP="00E500E3">
            <w:pPr>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867954D" w14:textId="77777777" w:rsidR="00E500E3" w:rsidRPr="00FE1AB0" w:rsidRDefault="00E500E3" w:rsidP="00E500E3">
            <w:pPr>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68D78B8E" w14:textId="77777777" w:rsidR="00E500E3" w:rsidRPr="00FE1AB0" w:rsidRDefault="00E500E3" w:rsidP="00E500E3">
            <w:pPr>
              <w:rPr>
                <w:rFonts w:ascii="Arial" w:hAnsi="Arial" w:cs="Arial"/>
                <w:sz w:val="24"/>
                <w:szCs w:val="24"/>
                <w:lang w:eastAsia="en-US"/>
              </w:rPr>
            </w:pPr>
          </w:p>
        </w:tc>
      </w:tr>
      <w:tr w:rsidR="00E500E3" w14:paraId="111D0D8D" w14:textId="77777777" w:rsidTr="00E500E3">
        <w:trPr>
          <w:trHeight w:val="284"/>
          <w:tblHeader/>
        </w:trPr>
        <w:tc>
          <w:tcPr>
            <w:tcW w:w="10598" w:type="dxa"/>
            <w:tcBorders>
              <w:top w:val="single" w:sz="4" w:space="0" w:color="auto"/>
              <w:left w:val="double" w:sz="4" w:space="0" w:color="auto"/>
              <w:bottom w:val="single" w:sz="4" w:space="0" w:color="auto"/>
              <w:right w:val="single" w:sz="4" w:space="0" w:color="auto"/>
            </w:tcBorders>
            <w:hideMark/>
          </w:tcPr>
          <w:p w14:paraId="300A9E59"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Referral to Children’s Reporter</w:t>
            </w:r>
          </w:p>
        </w:tc>
        <w:tc>
          <w:tcPr>
            <w:tcW w:w="1134" w:type="dxa"/>
            <w:tcBorders>
              <w:top w:val="single" w:sz="4" w:space="0" w:color="auto"/>
              <w:left w:val="single" w:sz="4" w:space="0" w:color="auto"/>
              <w:bottom w:val="single" w:sz="4" w:space="0" w:color="auto"/>
              <w:right w:val="single" w:sz="4" w:space="0" w:color="auto"/>
            </w:tcBorders>
          </w:tcPr>
          <w:p w14:paraId="226985EA"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54323B8"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BBE2F26"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0A238E76" w14:textId="77777777" w:rsidR="00E500E3" w:rsidRPr="00FE1AB0" w:rsidRDefault="00E500E3" w:rsidP="00E500E3">
            <w:pPr>
              <w:spacing w:after="160" w:line="256" w:lineRule="auto"/>
              <w:rPr>
                <w:rFonts w:ascii="Arial" w:hAnsi="Arial" w:cs="Arial"/>
                <w:sz w:val="24"/>
                <w:szCs w:val="24"/>
                <w:lang w:eastAsia="en-US"/>
              </w:rPr>
            </w:pPr>
          </w:p>
        </w:tc>
      </w:tr>
      <w:tr w:rsidR="00E500E3" w14:paraId="1717348E" w14:textId="77777777" w:rsidTr="00E500E3">
        <w:trPr>
          <w:tblHeader/>
        </w:trPr>
        <w:tc>
          <w:tcPr>
            <w:tcW w:w="10598" w:type="dxa"/>
            <w:tcBorders>
              <w:top w:val="single" w:sz="4" w:space="0" w:color="auto"/>
              <w:left w:val="double" w:sz="4" w:space="0" w:color="auto"/>
              <w:bottom w:val="single" w:sz="4" w:space="0" w:color="auto"/>
              <w:right w:val="single" w:sz="4" w:space="0" w:color="auto"/>
            </w:tcBorders>
            <w:hideMark/>
          </w:tcPr>
          <w:p w14:paraId="229D950B"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Other action -please specify</w:t>
            </w:r>
          </w:p>
        </w:tc>
        <w:tc>
          <w:tcPr>
            <w:tcW w:w="1134" w:type="dxa"/>
            <w:tcBorders>
              <w:top w:val="single" w:sz="4" w:space="0" w:color="auto"/>
              <w:left w:val="single" w:sz="4" w:space="0" w:color="auto"/>
              <w:bottom w:val="single" w:sz="4" w:space="0" w:color="auto"/>
              <w:right w:val="single" w:sz="4" w:space="0" w:color="auto"/>
            </w:tcBorders>
          </w:tcPr>
          <w:p w14:paraId="126B9107" w14:textId="77777777" w:rsidR="00E500E3" w:rsidRPr="00FE1AB0" w:rsidRDefault="00E500E3" w:rsidP="00E500E3">
            <w:pPr>
              <w:spacing w:after="160" w:line="256" w:lineRule="auto"/>
              <w:rPr>
                <w:rFonts w:ascii="Arial"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3A77EB4" w14:textId="77777777" w:rsidR="00E500E3" w:rsidRPr="00FE1AB0" w:rsidRDefault="00E500E3" w:rsidP="00E500E3">
            <w:pPr>
              <w:spacing w:after="160" w:line="256" w:lineRule="auto"/>
              <w:rPr>
                <w:rFonts w:ascii="Arial"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BB48BF9"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286A74FF" w14:textId="77777777" w:rsidR="00E500E3" w:rsidRPr="00FE1AB0" w:rsidRDefault="00E500E3" w:rsidP="00E500E3">
            <w:pPr>
              <w:spacing w:after="160" w:line="256" w:lineRule="auto"/>
              <w:rPr>
                <w:rFonts w:ascii="Arial" w:hAnsi="Arial" w:cs="Arial"/>
                <w:sz w:val="24"/>
                <w:szCs w:val="24"/>
                <w:lang w:eastAsia="en-US"/>
              </w:rPr>
            </w:pPr>
          </w:p>
        </w:tc>
      </w:tr>
      <w:tr w:rsidR="00E500E3" w14:paraId="44C9A8B8" w14:textId="77777777" w:rsidTr="00E500E3">
        <w:trPr>
          <w:tblHeader/>
        </w:trPr>
        <w:tc>
          <w:tcPr>
            <w:tcW w:w="10598" w:type="dxa"/>
            <w:tcBorders>
              <w:top w:val="single" w:sz="4" w:space="0" w:color="auto"/>
              <w:left w:val="double" w:sz="4" w:space="0" w:color="auto"/>
              <w:bottom w:val="single" w:sz="4" w:space="0" w:color="auto"/>
              <w:right w:val="single" w:sz="4" w:space="0" w:color="auto"/>
            </w:tcBorders>
            <w:hideMark/>
          </w:tcPr>
          <w:p w14:paraId="7047DDDC"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No further action</w:t>
            </w:r>
          </w:p>
        </w:tc>
        <w:tc>
          <w:tcPr>
            <w:tcW w:w="1134" w:type="dxa"/>
            <w:tcBorders>
              <w:top w:val="single" w:sz="4" w:space="0" w:color="auto"/>
              <w:left w:val="single" w:sz="4" w:space="0" w:color="auto"/>
              <w:bottom w:val="single" w:sz="4" w:space="0" w:color="auto"/>
              <w:right w:val="single" w:sz="4" w:space="0" w:color="auto"/>
            </w:tcBorders>
          </w:tcPr>
          <w:p w14:paraId="10173C8F"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67AE255"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349D36A"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124038A4" w14:textId="77777777" w:rsidR="00E500E3" w:rsidRPr="00FE1AB0" w:rsidRDefault="00E500E3" w:rsidP="00E500E3">
            <w:pPr>
              <w:spacing w:after="160" w:line="256" w:lineRule="auto"/>
              <w:rPr>
                <w:rFonts w:ascii="Arial" w:hAnsi="Arial" w:cs="Arial"/>
                <w:sz w:val="24"/>
                <w:szCs w:val="24"/>
                <w:lang w:eastAsia="en-US"/>
              </w:rPr>
            </w:pPr>
          </w:p>
        </w:tc>
      </w:tr>
      <w:tr w:rsidR="00E500E3" w14:paraId="357D20C3" w14:textId="77777777" w:rsidTr="00E500E3">
        <w:trPr>
          <w:tblHeader/>
        </w:trPr>
        <w:tc>
          <w:tcPr>
            <w:tcW w:w="15102" w:type="dxa"/>
            <w:gridSpan w:val="5"/>
            <w:tcBorders>
              <w:top w:val="single" w:sz="4" w:space="0" w:color="auto"/>
              <w:left w:val="double" w:sz="4" w:space="0" w:color="auto"/>
              <w:bottom w:val="single" w:sz="4" w:space="0" w:color="auto"/>
              <w:right w:val="double" w:sz="4" w:space="0" w:color="auto"/>
            </w:tcBorders>
            <w:shd w:val="clear" w:color="auto" w:fill="D9D9D9" w:themeFill="background1" w:themeFillShade="D9"/>
            <w:hideMark/>
          </w:tcPr>
          <w:p w14:paraId="075A7D14" w14:textId="77777777" w:rsidR="00E500E3" w:rsidRPr="00FE1AB0" w:rsidRDefault="00E500E3" w:rsidP="00E500E3">
            <w:pPr>
              <w:rPr>
                <w:rFonts w:ascii="Arial" w:hAnsi="Arial" w:cs="Arial"/>
                <w:sz w:val="24"/>
                <w:szCs w:val="24"/>
                <w:lang w:eastAsia="en-US"/>
              </w:rPr>
            </w:pPr>
            <w:r w:rsidRPr="00FE1AB0">
              <w:rPr>
                <w:rFonts w:ascii="Arial" w:hAnsi="Arial" w:cs="Arial"/>
                <w:sz w:val="24"/>
                <w:szCs w:val="24"/>
              </w:rPr>
              <w:t>Medical Action</w:t>
            </w:r>
          </w:p>
        </w:tc>
      </w:tr>
      <w:tr w:rsidR="00E500E3" w14:paraId="01FFD20B" w14:textId="77777777" w:rsidTr="00E500E3">
        <w:trPr>
          <w:tblHeader/>
        </w:trPr>
        <w:tc>
          <w:tcPr>
            <w:tcW w:w="10598" w:type="dxa"/>
            <w:tcBorders>
              <w:top w:val="single" w:sz="4" w:space="0" w:color="auto"/>
              <w:left w:val="double" w:sz="4" w:space="0" w:color="auto"/>
              <w:bottom w:val="single" w:sz="4" w:space="0" w:color="auto"/>
              <w:right w:val="single" w:sz="4" w:space="0" w:color="auto"/>
            </w:tcBorders>
            <w:hideMark/>
          </w:tcPr>
          <w:p w14:paraId="1C5EB108"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Forensic medical</w:t>
            </w:r>
          </w:p>
        </w:tc>
        <w:tc>
          <w:tcPr>
            <w:tcW w:w="1134" w:type="dxa"/>
            <w:tcBorders>
              <w:top w:val="single" w:sz="4" w:space="0" w:color="auto"/>
              <w:left w:val="single" w:sz="4" w:space="0" w:color="auto"/>
              <w:bottom w:val="single" w:sz="4" w:space="0" w:color="auto"/>
              <w:right w:val="single" w:sz="4" w:space="0" w:color="auto"/>
            </w:tcBorders>
          </w:tcPr>
          <w:p w14:paraId="77BA51BA"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1DE33E6"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479C49E"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4E788E81" w14:textId="77777777" w:rsidR="00E500E3" w:rsidRPr="00FE1AB0" w:rsidRDefault="00E500E3" w:rsidP="00E500E3">
            <w:pPr>
              <w:spacing w:after="160" w:line="256" w:lineRule="auto"/>
              <w:rPr>
                <w:rFonts w:ascii="Arial" w:hAnsi="Arial" w:cs="Arial"/>
                <w:sz w:val="24"/>
                <w:szCs w:val="24"/>
                <w:lang w:eastAsia="en-US"/>
              </w:rPr>
            </w:pPr>
          </w:p>
        </w:tc>
      </w:tr>
      <w:tr w:rsidR="00E500E3" w14:paraId="58154791" w14:textId="77777777" w:rsidTr="00E500E3">
        <w:trPr>
          <w:tblHeader/>
        </w:trPr>
        <w:tc>
          <w:tcPr>
            <w:tcW w:w="10598" w:type="dxa"/>
            <w:tcBorders>
              <w:top w:val="single" w:sz="4" w:space="0" w:color="auto"/>
              <w:left w:val="double" w:sz="4" w:space="0" w:color="auto"/>
              <w:bottom w:val="single" w:sz="4" w:space="0" w:color="auto"/>
              <w:right w:val="single" w:sz="4" w:space="0" w:color="auto"/>
            </w:tcBorders>
            <w:hideMark/>
          </w:tcPr>
          <w:p w14:paraId="4E29A80B"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Comprehensive medical (acute)</w:t>
            </w:r>
          </w:p>
        </w:tc>
        <w:tc>
          <w:tcPr>
            <w:tcW w:w="1134" w:type="dxa"/>
            <w:tcBorders>
              <w:top w:val="single" w:sz="4" w:space="0" w:color="auto"/>
              <w:left w:val="single" w:sz="4" w:space="0" w:color="auto"/>
              <w:bottom w:val="single" w:sz="4" w:space="0" w:color="auto"/>
              <w:right w:val="single" w:sz="4" w:space="0" w:color="auto"/>
            </w:tcBorders>
          </w:tcPr>
          <w:p w14:paraId="2F2082BE"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D448E37"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A1089A2"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077CC16E" w14:textId="77777777" w:rsidR="00E500E3" w:rsidRPr="00FE1AB0" w:rsidRDefault="00E500E3" w:rsidP="00E500E3">
            <w:pPr>
              <w:spacing w:after="160" w:line="256" w:lineRule="auto"/>
              <w:rPr>
                <w:rFonts w:ascii="Arial" w:hAnsi="Arial" w:cs="Arial"/>
                <w:sz w:val="24"/>
                <w:szCs w:val="24"/>
                <w:lang w:eastAsia="en-US"/>
              </w:rPr>
            </w:pPr>
          </w:p>
        </w:tc>
      </w:tr>
      <w:tr w:rsidR="00E500E3" w14:paraId="38341F09" w14:textId="77777777" w:rsidTr="00E500E3">
        <w:trPr>
          <w:tblHeader/>
        </w:trPr>
        <w:tc>
          <w:tcPr>
            <w:tcW w:w="10598" w:type="dxa"/>
            <w:tcBorders>
              <w:top w:val="single" w:sz="4" w:space="0" w:color="auto"/>
              <w:left w:val="double" w:sz="4" w:space="0" w:color="auto"/>
              <w:bottom w:val="single" w:sz="4" w:space="0" w:color="auto"/>
              <w:right w:val="single" w:sz="4" w:space="0" w:color="auto"/>
            </w:tcBorders>
            <w:hideMark/>
          </w:tcPr>
          <w:p w14:paraId="43675EC4"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Comprehensive medical (via Community Paediatrician)</w:t>
            </w:r>
          </w:p>
        </w:tc>
        <w:tc>
          <w:tcPr>
            <w:tcW w:w="1134" w:type="dxa"/>
            <w:tcBorders>
              <w:top w:val="single" w:sz="4" w:space="0" w:color="auto"/>
              <w:left w:val="single" w:sz="4" w:space="0" w:color="auto"/>
              <w:bottom w:val="single" w:sz="4" w:space="0" w:color="auto"/>
              <w:right w:val="single" w:sz="4" w:space="0" w:color="auto"/>
            </w:tcBorders>
          </w:tcPr>
          <w:p w14:paraId="6FAB5DEA"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C3EDC9C" w14:textId="77777777" w:rsidR="00E500E3" w:rsidRPr="00FE1AB0" w:rsidRDefault="00E500E3" w:rsidP="00E500E3">
            <w:pPr>
              <w:spacing w:after="160" w:line="256" w:lineRule="auto"/>
              <w:rPr>
                <w:rFonts w:ascii="Arial"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2A2173A"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0F61DBA6" w14:textId="77777777" w:rsidR="00E500E3" w:rsidRPr="00FE1AB0" w:rsidRDefault="00E500E3" w:rsidP="00E500E3">
            <w:pPr>
              <w:spacing w:after="160" w:line="256" w:lineRule="auto"/>
              <w:rPr>
                <w:rFonts w:ascii="Arial" w:hAnsi="Arial" w:cs="Arial"/>
                <w:sz w:val="24"/>
                <w:szCs w:val="24"/>
                <w:lang w:eastAsia="en-US"/>
              </w:rPr>
            </w:pPr>
          </w:p>
        </w:tc>
      </w:tr>
      <w:tr w:rsidR="00E500E3" w14:paraId="6D07660D" w14:textId="77777777" w:rsidTr="00A2275E">
        <w:trPr>
          <w:tblHeader/>
        </w:trPr>
        <w:tc>
          <w:tcPr>
            <w:tcW w:w="10598" w:type="dxa"/>
            <w:tcBorders>
              <w:top w:val="single" w:sz="4" w:space="0" w:color="auto"/>
              <w:left w:val="double" w:sz="4" w:space="0" w:color="auto"/>
              <w:bottom w:val="single" w:sz="4" w:space="0" w:color="auto"/>
              <w:right w:val="single" w:sz="4" w:space="0" w:color="auto"/>
            </w:tcBorders>
            <w:hideMark/>
          </w:tcPr>
          <w:p w14:paraId="42976ACB" w14:textId="77777777" w:rsidR="00E500E3" w:rsidRPr="00FE1AB0" w:rsidRDefault="00E500E3" w:rsidP="00E500E3">
            <w:pPr>
              <w:spacing w:after="160" w:line="256" w:lineRule="auto"/>
              <w:rPr>
                <w:rFonts w:ascii="Arial" w:hAnsi="Arial" w:cs="Arial"/>
                <w:sz w:val="24"/>
                <w:szCs w:val="24"/>
                <w:lang w:eastAsia="en-US"/>
              </w:rPr>
            </w:pPr>
            <w:r w:rsidRPr="00FE1AB0">
              <w:rPr>
                <w:rFonts w:ascii="Arial" w:hAnsi="Arial" w:cs="Arial"/>
                <w:sz w:val="24"/>
                <w:szCs w:val="24"/>
              </w:rPr>
              <w:t>Other health action -please specify</w:t>
            </w:r>
          </w:p>
        </w:tc>
        <w:tc>
          <w:tcPr>
            <w:tcW w:w="1134" w:type="dxa"/>
            <w:tcBorders>
              <w:top w:val="single" w:sz="4" w:space="0" w:color="auto"/>
              <w:left w:val="single" w:sz="4" w:space="0" w:color="auto"/>
              <w:bottom w:val="single" w:sz="4" w:space="0" w:color="auto"/>
              <w:right w:val="single" w:sz="4" w:space="0" w:color="auto"/>
            </w:tcBorders>
          </w:tcPr>
          <w:p w14:paraId="45E8D55F" w14:textId="77777777" w:rsidR="00E500E3" w:rsidRPr="00FE1AB0" w:rsidRDefault="00E500E3" w:rsidP="00E500E3">
            <w:pPr>
              <w:spacing w:after="160" w:line="256" w:lineRule="auto"/>
              <w:rPr>
                <w:rFonts w:ascii="Arial"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04E7F5F" w14:textId="77777777" w:rsidR="00E500E3" w:rsidRPr="00FE1AB0" w:rsidRDefault="00E500E3" w:rsidP="00E500E3">
            <w:pPr>
              <w:spacing w:after="160" w:line="256" w:lineRule="auto"/>
              <w:rPr>
                <w:rFonts w:ascii="Arial"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E791B88" w14:textId="77777777" w:rsidR="00E500E3" w:rsidRPr="00FE1AB0" w:rsidRDefault="00E500E3" w:rsidP="00E500E3">
            <w:pPr>
              <w:spacing w:after="160" w:line="256" w:lineRule="auto"/>
              <w:rPr>
                <w:rFonts w:ascii="Arial" w:hAnsi="Arial" w:cs="Arial"/>
                <w:sz w:val="24"/>
                <w:szCs w:val="24"/>
                <w:lang w:eastAsia="en-US"/>
              </w:rPr>
            </w:pPr>
          </w:p>
        </w:tc>
        <w:tc>
          <w:tcPr>
            <w:tcW w:w="1102" w:type="dxa"/>
            <w:tcBorders>
              <w:top w:val="single" w:sz="4" w:space="0" w:color="auto"/>
              <w:left w:val="single" w:sz="4" w:space="0" w:color="auto"/>
              <w:bottom w:val="single" w:sz="4" w:space="0" w:color="auto"/>
              <w:right w:val="double" w:sz="4" w:space="0" w:color="auto"/>
            </w:tcBorders>
          </w:tcPr>
          <w:p w14:paraId="7721F6D6" w14:textId="77777777" w:rsidR="00E500E3" w:rsidRPr="00FE1AB0" w:rsidRDefault="00E500E3" w:rsidP="00E500E3">
            <w:pPr>
              <w:spacing w:after="160" w:line="256" w:lineRule="auto"/>
              <w:rPr>
                <w:rFonts w:ascii="Arial" w:hAnsi="Arial" w:cs="Arial"/>
                <w:sz w:val="24"/>
                <w:szCs w:val="24"/>
                <w:lang w:eastAsia="en-US"/>
              </w:rPr>
            </w:pPr>
          </w:p>
        </w:tc>
      </w:tr>
      <w:tr w:rsidR="00A2275E" w14:paraId="358F9CC4" w14:textId="77777777" w:rsidTr="00E500E3">
        <w:trPr>
          <w:tblHeader/>
        </w:trPr>
        <w:tc>
          <w:tcPr>
            <w:tcW w:w="10598" w:type="dxa"/>
            <w:tcBorders>
              <w:top w:val="single" w:sz="4" w:space="0" w:color="auto"/>
              <w:left w:val="double" w:sz="4" w:space="0" w:color="auto"/>
              <w:bottom w:val="double" w:sz="4" w:space="0" w:color="auto"/>
              <w:right w:val="single" w:sz="4" w:space="0" w:color="auto"/>
            </w:tcBorders>
          </w:tcPr>
          <w:p w14:paraId="4FE2F9BB" w14:textId="77777777" w:rsidR="00A2275E" w:rsidRPr="00FE1AB0" w:rsidRDefault="00A2275E" w:rsidP="00E500E3">
            <w:pPr>
              <w:spacing w:after="160" w:line="256" w:lineRule="auto"/>
              <w:rPr>
                <w:rFonts w:ascii="Arial" w:hAnsi="Arial" w:cs="Arial"/>
                <w:sz w:val="24"/>
                <w:szCs w:val="24"/>
              </w:rPr>
            </w:pPr>
            <w:r>
              <w:rPr>
                <w:rFonts w:ascii="Arial" w:hAnsi="Arial" w:cs="Arial"/>
                <w:sz w:val="24"/>
                <w:szCs w:val="24"/>
              </w:rPr>
              <w:t>No medical action required at this stage</w:t>
            </w:r>
          </w:p>
        </w:tc>
        <w:tc>
          <w:tcPr>
            <w:tcW w:w="1134" w:type="dxa"/>
            <w:tcBorders>
              <w:top w:val="single" w:sz="4" w:space="0" w:color="auto"/>
              <w:left w:val="single" w:sz="4" w:space="0" w:color="auto"/>
              <w:bottom w:val="double" w:sz="4" w:space="0" w:color="auto"/>
              <w:right w:val="single" w:sz="4" w:space="0" w:color="auto"/>
            </w:tcBorders>
          </w:tcPr>
          <w:p w14:paraId="51936242" w14:textId="77777777" w:rsidR="00A2275E" w:rsidRPr="00FE1AB0" w:rsidRDefault="00A2275E" w:rsidP="00E500E3">
            <w:pPr>
              <w:spacing w:after="160" w:line="256" w:lineRule="auto"/>
              <w:rPr>
                <w:rFonts w:ascii="Arial" w:hAnsi="Arial" w:cs="Arial"/>
                <w:b/>
                <w:sz w:val="24"/>
                <w:szCs w:val="24"/>
              </w:rPr>
            </w:pPr>
          </w:p>
        </w:tc>
        <w:tc>
          <w:tcPr>
            <w:tcW w:w="1134" w:type="dxa"/>
            <w:tcBorders>
              <w:top w:val="single" w:sz="4" w:space="0" w:color="auto"/>
              <w:left w:val="single" w:sz="4" w:space="0" w:color="auto"/>
              <w:bottom w:val="double" w:sz="4" w:space="0" w:color="auto"/>
              <w:right w:val="single" w:sz="4" w:space="0" w:color="auto"/>
            </w:tcBorders>
          </w:tcPr>
          <w:p w14:paraId="1E2D6A53" w14:textId="77777777" w:rsidR="00A2275E" w:rsidRPr="00FE1AB0" w:rsidRDefault="00A2275E" w:rsidP="00E500E3">
            <w:pPr>
              <w:spacing w:after="160" w:line="256" w:lineRule="auto"/>
              <w:rPr>
                <w:rFonts w:ascii="Arial" w:hAnsi="Arial" w:cs="Arial"/>
                <w:b/>
                <w:sz w:val="24"/>
                <w:szCs w:val="24"/>
              </w:rPr>
            </w:pPr>
          </w:p>
        </w:tc>
        <w:tc>
          <w:tcPr>
            <w:tcW w:w="1134" w:type="dxa"/>
            <w:tcBorders>
              <w:top w:val="single" w:sz="4" w:space="0" w:color="auto"/>
              <w:left w:val="single" w:sz="4" w:space="0" w:color="auto"/>
              <w:bottom w:val="double" w:sz="4" w:space="0" w:color="auto"/>
              <w:right w:val="single" w:sz="4" w:space="0" w:color="auto"/>
            </w:tcBorders>
          </w:tcPr>
          <w:p w14:paraId="4F54BEA7" w14:textId="77777777" w:rsidR="00A2275E" w:rsidRPr="00FE1AB0" w:rsidRDefault="00A2275E" w:rsidP="00E500E3">
            <w:pPr>
              <w:spacing w:after="160" w:line="256" w:lineRule="auto"/>
              <w:rPr>
                <w:rFonts w:ascii="Arial" w:hAnsi="Arial" w:cs="Arial"/>
                <w:sz w:val="24"/>
                <w:szCs w:val="24"/>
              </w:rPr>
            </w:pPr>
          </w:p>
        </w:tc>
        <w:tc>
          <w:tcPr>
            <w:tcW w:w="1102" w:type="dxa"/>
            <w:tcBorders>
              <w:top w:val="single" w:sz="4" w:space="0" w:color="auto"/>
              <w:left w:val="single" w:sz="4" w:space="0" w:color="auto"/>
              <w:bottom w:val="double" w:sz="4" w:space="0" w:color="auto"/>
              <w:right w:val="double" w:sz="4" w:space="0" w:color="auto"/>
            </w:tcBorders>
          </w:tcPr>
          <w:p w14:paraId="0122F7F8" w14:textId="77777777" w:rsidR="00A2275E" w:rsidRPr="00FE1AB0" w:rsidRDefault="00A2275E" w:rsidP="00E500E3">
            <w:pPr>
              <w:spacing w:after="160" w:line="256" w:lineRule="auto"/>
              <w:rPr>
                <w:rFonts w:ascii="Arial" w:hAnsi="Arial" w:cs="Arial"/>
                <w:sz w:val="24"/>
                <w:szCs w:val="24"/>
              </w:rPr>
            </w:pPr>
          </w:p>
        </w:tc>
      </w:tr>
    </w:tbl>
    <w:p w14:paraId="617DE378" w14:textId="77777777" w:rsidR="005B5364" w:rsidRPr="005B5364" w:rsidRDefault="005B5364" w:rsidP="00E500E3">
      <w:pPr>
        <w:rPr>
          <w:rFonts w:ascii="Arial" w:hAnsi="Arial" w:cs="Arial"/>
          <w:b/>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38"/>
        <w:gridCol w:w="11130"/>
      </w:tblGrid>
      <w:tr w:rsidR="0024422B" w:rsidRPr="008C58A1" w14:paraId="63EC9E05" w14:textId="77777777" w:rsidTr="008055F3">
        <w:trPr>
          <w:tblHeader/>
        </w:trPr>
        <w:tc>
          <w:tcPr>
            <w:tcW w:w="15368" w:type="dxa"/>
            <w:gridSpan w:val="2"/>
            <w:shd w:val="clear" w:color="auto" w:fill="D9D9D9" w:themeFill="background1" w:themeFillShade="D9"/>
          </w:tcPr>
          <w:p w14:paraId="358C56D9" w14:textId="77777777" w:rsidR="00E500E3" w:rsidRPr="008C58A1" w:rsidRDefault="008055F3" w:rsidP="00E500E3">
            <w:pPr>
              <w:rPr>
                <w:rFonts w:ascii="Arial" w:hAnsi="Arial" w:cs="Arial"/>
                <w:i/>
                <w:sz w:val="24"/>
                <w:szCs w:val="24"/>
              </w:rPr>
            </w:pPr>
            <w:r w:rsidRPr="008C58A1">
              <w:rPr>
                <w:rFonts w:ascii="Arial" w:hAnsi="Arial" w:cs="Arial"/>
                <w:b/>
                <w:sz w:val="24"/>
                <w:szCs w:val="24"/>
              </w:rPr>
              <w:t>Joint Investigative interview (JII) Referral Details</w:t>
            </w:r>
          </w:p>
        </w:tc>
      </w:tr>
      <w:tr w:rsidR="0024422B" w:rsidRPr="008C58A1" w14:paraId="6295C44B" w14:textId="77777777" w:rsidTr="008055F3">
        <w:trPr>
          <w:trHeight w:val="417"/>
        </w:trPr>
        <w:tc>
          <w:tcPr>
            <w:tcW w:w="4238" w:type="dxa"/>
            <w:tcBorders>
              <w:bottom w:val="single" w:sz="4" w:space="0" w:color="auto"/>
            </w:tcBorders>
          </w:tcPr>
          <w:p w14:paraId="077701D5" w14:textId="77777777" w:rsidR="008055F3" w:rsidRPr="008C58A1" w:rsidRDefault="008055F3" w:rsidP="00E500E3">
            <w:pPr>
              <w:rPr>
                <w:rFonts w:ascii="Arial" w:hAnsi="Arial" w:cs="Arial"/>
                <w:sz w:val="24"/>
                <w:szCs w:val="24"/>
              </w:rPr>
            </w:pPr>
            <w:r w:rsidRPr="008C58A1">
              <w:rPr>
                <w:rFonts w:ascii="Arial" w:hAnsi="Arial" w:cs="Arial"/>
                <w:sz w:val="24"/>
                <w:szCs w:val="24"/>
              </w:rPr>
              <w:t>DS or SSW/TM who will make referral to North Strathclyde Ca</w:t>
            </w:r>
            <w:r w:rsidR="00FE6B01" w:rsidRPr="008C58A1">
              <w:rPr>
                <w:rFonts w:ascii="Arial" w:hAnsi="Arial" w:cs="Arial"/>
                <w:sz w:val="24"/>
                <w:szCs w:val="24"/>
              </w:rPr>
              <w:t>dre</w:t>
            </w:r>
            <w:r w:rsidRPr="008C58A1">
              <w:rPr>
                <w:rFonts w:ascii="Arial" w:hAnsi="Arial" w:cs="Arial"/>
                <w:sz w:val="24"/>
                <w:szCs w:val="24"/>
              </w:rPr>
              <w:t xml:space="preserve"> </w:t>
            </w:r>
          </w:p>
        </w:tc>
        <w:tc>
          <w:tcPr>
            <w:tcW w:w="11130" w:type="dxa"/>
            <w:tcBorders>
              <w:bottom w:val="single" w:sz="4" w:space="0" w:color="auto"/>
            </w:tcBorders>
          </w:tcPr>
          <w:p w14:paraId="7B8DFDF3" w14:textId="77777777" w:rsidR="008055F3" w:rsidRPr="008C58A1" w:rsidRDefault="008055F3" w:rsidP="00E500E3">
            <w:pPr>
              <w:rPr>
                <w:rFonts w:ascii="Arial" w:hAnsi="Arial" w:cs="Arial"/>
                <w:sz w:val="24"/>
                <w:szCs w:val="24"/>
              </w:rPr>
            </w:pPr>
          </w:p>
          <w:p w14:paraId="11544E9D" w14:textId="77777777" w:rsidR="008055F3" w:rsidRPr="008C58A1" w:rsidRDefault="008055F3" w:rsidP="00E500E3">
            <w:pPr>
              <w:rPr>
                <w:rFonts w:ascii="Arial" w:hAnsi="Arial" w:cs="Arial"/>
                <w:sz w:val="24"/>
                <w:szCs w:val="24"/>
              </w:rPr>
            </w:pPr>
          </w:p>
          <w:p w14:paraId="6A588FE9" w14:textId="77777777" w:rsidR="008055F3" w:rsidRPr="008C58A1" w:rsidRDefault="008055F3" w:rsidP="00E500E3">
            <w:pPr>
              <w:rPr>
                <w:rFonts w:ascii="Arial" w:hAnsi="Arial" w:cs="Arial"/>
                <w:sz w:val="24"/>
                <w:szCs w:val="24"/>
              </w:rPr>
            </w:pPr>
          </w:p>
        </w:tc>
      </w:tr>
      <w:tr w:rsidR="0024422B" w:rsidRPr="008C58A1" w14:paraId="79A043B1" w14:textId="77777777" w:rsidTr="008055F3">
        <w:trPr>
          <w:trHeight w:val="417"/>
        </w:trPr>
        <w:tc>
          <w:tcPr>
            <w:tcW w:w="4238" w:type="dxa"/>
            <w:tcBorders>
              <w:bottom w:val="single" w:sz="4" w:space="0" w:color="auto"/>
            </w:tcBorders>
          </w:tcPr>
          <w:p w14:paraId="26986B9B" w14:textId="77777777" w:rsidR="00FE6B01" w:rsidRPr="008C58A1" w:rsidRDefault="00FE6B01" w:rsidP="00E500E3">
            <w:pPr>
              <w:rPr>
                <w:rFonts w:ascii="Arial" w:hAnsi="Arial" w:cs="Arial"/>
                <w:sz w:val="24"/>
                <w:szCs w:val="24"/>
              </w:rPr>
            </w:pPr>
            <w:r w:rsidRPr="008C58A1">
              <w:rPr>
                <w:rFonts w:ascii="Arial" w:hAnsi="Arial" w:cs="Arial"/>
                <w:sz w:val="24"/>
                <w:szCs w:val="24"/>
              </w:rPr>
              <w:lastRenderedPageBreak/>
              <w:t>DS or SSW/ TM undertaking Briefing and De-briefing (If known)</w:t>
            </w:r>
          </w:p>
        </w:tc>
        <w:tc>
          <w:tcPr>
            <w:tcW w:w="11130" w:type="dxa"/>
            <w:tcBorders>
              <w:bottom w:val="single" w:sz="4" w:space="0" w:color="auto"/>
            </w:tcBorders>
          </w:tcPr>
          <w:p w14:paraId="4064E489" w14:textId="77777777" w:rsidR="00FE6B01" w:rsidRPr="008C58A1" w:rsidRDefault="00FE6B01" w:rsidP="00E500E3">
            <w:pPr>
              <w:rPr>
                <w:rFonts w:ascii="Arial" w:hAnsi="Arial" w:cs="Arial"/>
                <w:sz w:val="24"/>
                <w:szCs w:val="24"/>
              </w:rPr>
            </w:pPr>
          </w:p>
        </w:tc>
      </w:tr>
      <w:tr w:rsidR="0024422B" w:rsidRPr="008C58A1" w14:paraId="3DDCD436" w14:textId="77777777" w:rsidTr="008055F3">
        <w:tc>
          <w:tcPr>
            <w:tcW w:w="4238" w:type="dxa"/>
            <w:tcBorders>
              <w:bottom w:val="single" w:sz="4" w:space="0" w:color="auto"/>
            </w:tcBorders>
          </w:tcPr>
          <w:p w14:paraId="1451DB09" w14:textId="77777777" w:rsidR="008055F3" w:rsidRPr="008C58A1" w:rsidRDefault="00FE6B01" w:rsidP="00E500E3">
            <w:pPr>
              <w:rPr>
                <w:rFonts w:ascii="Arial" w:hAnsi="Arial" w:cs="Arial"/>
                <w:sz w:val="24"/>
                <w:szCs w:val="24"/>
              </w:rPr>
            </w:pPr>
            <w:r w:rsidRPr="008C58A1">
              <w:rPr>
                <w:rFonts w:ascii="Arial" w:hAnsi="Arial" w:cs="Arial"/>
                <w:sz w:val="24"/>
                <w:szCs w:val="24"/>
              </w:rPr>
              <w:t>Date</w:t>
            </w:r>
            <w:r w:rsidR="00E4179F" w:rsidRPr="008C58A1">
              <w:rPr>
                <w:rFonts w:ascii="Arial" w:hAnsi="Arial" w:cs="Arial"/>
                <w:sz w:val="24"/>
                <w:szCs w:val="24"/>
              </w:rPr>
              <w:t xml:space="preserve"> / Time</w:t>
            </w:r>
            <w:r w:rsidRPr="008C58A1">
              <w:rPr>
                <w:rFonts w:ascii="Arial" w:hAnsi="Arial" w:cs="Arial"/>
                <w:sz w:val="24"/>
                <w:szCs w:val="24"/>
              </w:rPr>
              <w:t xml:space="preserve"> of Referral to Cadre </w:t>
            </w:r>
          </w:p>
          <w:p w14:paraId="234C93F4" w14:textId="77777777" w:rsidR="00FE6B01" w:rsidRPr="008C58A1" w:rsidRDefault="00FE6B01" w:rsidP="00E500E3">
            <w:pPr>
              <w:rPr>
                <w:rFonts w:ascii="Arial" w:hAnsi="Arial" w:cs="Arial"/>
                <w:sz w:val="24"/>
                <w:szCs w:val="24"/>
              </w:rPr>
            </w:pPr>
          </w:p>
        </w:tc>
        <w:tc>
          <w:tcPr>
            <w:tcW w:w="11130" w:type="dxa"/>
            <w:tcBorders>
              <w:bottom w:val="single" w:sz="4" w:space="0" w:color="auto"/>
            </w:tcBorders>
          </w:tcPr>
          <w:p w14:paraId="4BD4CD82" w14:textId="77777777" w:rsidR="008055F3" w:rsidRPr="008C58A1" w:rsidRDefault="008055F3" w:rsidP="00E500E3">
            <w:pPr>
              <w:rPr>
                <w:rFonts w:ascii="Arial" w:hAnsi="Arial" w:cs="Arial"/>
                <w:sz w:val="24"/>
                <w:szCs w:val="24"/>
              </w:rPr>
            </w:pPr>
          </w:p>
        </w:tc>
      </w:tr>
      <w:tr w:rsidR="0024422B" w:rsidRPr="008C58A1" w14:paraId="3EEF3A8F" w14:textId="77777777" w:rsidTr="008055F3">
        <w:tc>
          <w:tcPr>
            <w:tcW w:w="4238" w:type="dxa"/>
            <w:tcBorders>
              <w:bottom w:val="single" w:sz="4" w:space="0" w:color="auto"/>
            </w:tcBorders>
          </w:tcPr>
          <w:p w14:paraId="5BC5E93E" w14:textId="77777777" w:rsidR="00E4179F" w:rsidRPr="008C58A1" w:rsidRDefault="00E4179F" w:rsidP="00E500E3">
            <w:pPr>
              <w:rPr>
                <w:rFonts w:ascii="Arial" w:hAnsi="Arial" w:cs="Arial"/>
                <w:sz w:val="24"/>
                <w:szCs w:val="24"/>
              </w:rPr>
            </w:pPr>
            <w:r w:rsidRPr="008C58A1">
              <w:rPr>
                <w:rFonts w:ascii="Arial" w:hAnsi="Arial" w:cs="Arial"/>
                <w:sz w:val="24"/>
                <w:szCs w:val="24"/>
              </w:rPr>
              <w:t>Point of contact for Interview feedback (Name, Contact Number and Email)</w:t>
            </w:r>
          </w:p>
        </w:tc>
        <w:tc>
          <w:tcPr>
            <w:tcW w:w="11130" w:type="dxa"/>
            <w:tcBorders>
              <w:bottom w:val="single" w:sz="4" w:space="0" w:color="auto"/>
            </w:tcBorders>
          </w:tcPr>
          <w:p w14:paraId="5291D041" w14:textId="77777777" w:rsidR="00E4179F" w:rsidRPr="008C58A1" w:rsidRDefault="00E4179F" w:rsidP="00E500E3">
            <w:pPr>
              <w:rPr>
                <w:rFonts w:ascii="Arial" w:hAnsi="Arial" w:cs="Arial"/>
                <w:sz w:val="24"/>
                <w:szCs w:val="24"/>
              </w:rPr>
            </w:pPr>
          </w:p>
        </w:tc>
      </w:tr>
      <w:tr w:rsidR="0024422B" w:rsidRPr="008C58A1" w14:paraId="5B6AA512" w14:textId="77777777" w:rsidTr="008055F3">
        <w:tc>
          <w:tcPr>
            <w:tcW w:w="15368" w:type="dxa"/>
            <w:gridSpan w:val="2"/>
            <w:tcBorders>
              <w:top w:val="single" w:sz="4" w:space="0" w:color="auto"/>
              <w:bottom w:val="single" w:sz="4" w:space="0" w:color="auto"/>
            </w:tcBorders>
            <w:shd w:val="pct15" w:color="auto" w:fill="auto"/>
          </w:tcPr>
          <w:p w14:paraId="7AA65DD5" w14:textId="77777777" w:rsidR="00E500E3" w:rsidRPr="008C58A1" w:rsidRDefault="00FE6B01" w:rsidP="00E500E3">
            <w:pPr>
              <w:rPr>
                <w:rFonts w:ascii="Arial" w:hAnsi="Arial" w:cs="Arial"/>
                <w:sz w:val="24"/>
                <w:szCs w:val="24"/>
              </w:rPr>
            </w:pPr>
            <w:r w:rsidRPr="008C58A1">
              <w:rPr>
                <w:rFonts w:ascii="Arial" w:hAnsi="Arial" w:cs="Arial"/>
                <w:b/>
                <w:sz w:val="24"/>
                <w:szCs w:val="24"/>
              </w:rPr>
              <w:t>Please detail below any specific details</w:t>
            </w:r>
            <w:r w:rsidR="008C58A1">
              <w:rPr>
                <w:rFonts w:ascii="Arial" w:hAnsi="Arial" w:cs="Arial"/>
                <w:b/>
                <w:sz w:val="24"/>
                <w:szCs w:val="24"/>
              </w:rPr>
              <w:t xml:space="preserve"> (if known)</w:t>
            </w:r>
            <w:r w:rsidRPr="008C58A1">
              <w:rPr>
                <w:rFonts w:ascii="Arial" w:hAnsi="Arial" w:cs="Arial"/>
                <w:b/>
                <w:sz w:val="24"/>
                <w:szCs w:val="24"/>
              </w:rPr>
              <w:t xml:space="preserve"> for Cadre to consider </w:t>
            </w:r>
            <w:r w:rsidRPr="008C58A1">
              <w:rPr>
                <w:rFonts w:ascii="Arial" w:hAnsi="Arial" w:cs="Arial"/>
                <w:sz w:val="24"/>
                <w:szCs w:val="24"/>
              </w:rPr>
              <w:t>(i.e. who is best to support the child to and from interview, desired timescale for interview, gender of interview</w:t>
            </w:r>
            <w:r w:rsidR="00E4179F" w:rsidRPr="008C58A1">
              <w:rPr>
                <w:rFonts w:ascii="Arial" w:hAnsi="Arial" w:cs="Arial"/>
                <w:sz w:val="24"/>
                <w:szCs w:val="24"/>
              </w:rPr>
              <w:t>er</w:t>
            </w:r>
            <w:r w:rsidRPr="008C58A1">
              <w:rPr>
                <w:rFonts w:ascii="Arial" w:hAnsi="Arial" w:cs="Arial"/>
                <w:sz w:val="24"/>
                <w:szCs w:val="24"/>
              </w:rPr>
              <w:t xml:space="preserve">, any request for interpreter and any known learning needs) </w:t>
            </w:r>
          </w:p>
        </w:tc>
      </w:tr>
      <w:tr w:rsidR="0024422B" w:rsidRPr="008C58A1" w14:paraId="53995AD3" w14:textId="77777777" w:rsidTr="00FE6B01">
        <w:trPr>
          <w:trHeight w:val="690"/>
        </w:trPr>
        <w:tc>
          <w:tcPr>
            <w:tcW w:w="15368" w:type="dxa"/>
            <w:gridSpan w:val="2"/>
            <w:tcBorders>
              <w:top w:val="single" w:sz="4" w:space="0" w:color="auto"/>
              <w:bottom w:val="single" w:sz="4" w:space="0" w:color="auto"/>
            </w:tcBorders>
          </w:tcPr>
          <w:p w14:paraId="254B8493" w14:textId="77777777" w:rsidR="00E500E3" w:rsidRPr="008C58A1" w:rsidRDefault="00E500E3" w:rsidP="00E500E3">
            <w:pPr>
              <w:rPr>
                <w:rFonts w:ascii="Arial" w:hAnsi="Arial" w:cs="Arial"/>
                <w:sz w:val="24"/>
                <w:szCs w:val="24"/>
              </w:rPr>
            </w:pPr>
          </w:p>
          <w:p w14:paraId="5D29B77E" w14:textId="77777777" w:rsidR="00E500E3" w:rsidRPr="008C58A1" w:rsidRDefault="00E500E3" w:rsidP="00E500E3">
            <w:pPr>
              <w:rPr>
                <w:rFonts w:ascii="Arial" w:hAnsi="Arial" w:cs="Arial"/>
                <w:sz w:val="24"/>
                <w:szCs w:val="24"/>
              </w:rPr>
            </w:pPr>
          </w:p>
          <w:p w14:paraId="2471508A" w14:textId="77777777" w:rsidR="00E500E3" w:rsidRPr="008C58A1" w:rsidRDefault="00E500E3" w:rsidP="00E500E3">
            <w:pPr>
              <w:rPr>
                <w:rFonts w:ascii="Arial" w:hAnsi="Arial" w:cs="Arial"/>
                <w:sz w:val="24"/>
                <w:szCs w:val="24"/>
              </w:rPr>
            </w:pPr>
          </w:p>
          <w:p w14:paraId="2A2B89F6" w14:textId="77777777" w:rsidR="00E500E3" w:rsidRPr="008C58A1" w:rsidRDefault="00E500E3" w:rsidP="00E500E3">
            <w:pPr>
              <w:rPr>
                <w:rFonts w:ascii="Arial" w:hAnsi="Arial" w:cs="Arial"/>
                <w:sz w:val="24"/>
                <w:szCs w:val="24"/>
              </w:rPr>
            </w:pPr>
          </w:p>
          <w:p w14:paraId="63587550" w14:textId="77777777" w:rsidR="00E500E3" w:rsidRPr="008C58A1" w:rsidRDefault="00E500E3" w:rsidP="00E500E3">
            <w:pPr>
              <w:rPr>
                <w:rFonts w:ascii="Arial" w:hAnsi="Arial" w:cs="Arial"/>
                <w:sz w:val="24"/>
                <w:szCs w:val="24"/>
              </w:rPr>
            </w:pPr>
          </w:p>
        </w:tc>
      </w:tr>
      <w:tr w:rsidR="0024422B" w:rsidRPr="008C58A1" w14:paraId="0CDDA306" w14:textId="77777777" w:rsidTr="00E4179F">
        <w:trPr>
          <w:trHeight w:val="897"/>
        </w:trPr>
        <w:tc>
          <w:tcPr>
            <w:tcW w:w="15368" w:type="dxa"/>
            <w:gridSpan w:val="2"/>
            <w:tcBorders>
              <w:top w:val="single" w:sz="4" w:space="0" w:color="auto"/>
            </w:tcBorders>
            <w:shd w:val="clear" w:color="auto" w:fill="D5D5D5" w:themeFill="accent3" w:themeFillTint="66"/>
          </w:tcPr>
          <w:p w14:paraId="3D3E258C" w14:textId="77777777" w:rsidR="00E4179F" w:rsidRPr="008C58A1" w:rsidRDefault="00FE6B01" w:rsidP="00FE6B01">
            <w:pPr>
              <w:rPr>
                <w:rFonts w:ascii="Arial" w:hAnsi="Arial" w:cs="Arial"/>
                <w:sz w:val="24"/>
                <w:szCs w:val="24"/>
              </w:rPr>
            </w:pPr>
            <w:r w:rsidRPr="008C58A1">
              <w:rPr>
                <w:rFonts w:ascii="Arial" w:hAnsi="Arial" w:cs="Arial"/>
                <w:sz w:val="24"/>
                <w:szCs w:val="24"/>
              </w:rPr>
              <w:t>Direct contact by nominated DS or SSW/TM should be made to the cadre (</w:t>
            </w:r>
            <w:r w:rsidRPr="008C58A1">
              <w:rPr>
                <w:rFonts w:ascii="Arial" w:hAnsi="Arial" w:cs="Arial"/>
                <w:b/>
                <w:sz w:val="24"/>
                <w:szCs w:val="24"/>
              </w:rPr>
              <w:t xml:space="preserve">0141 305 4635 or 0141 305 4637) </w:t>
            </w:r>
            <w:r w:rsidRPr="008C58A1">
              <w:rPr>
                <w:rFonts w:ascii="Arial" w:hAnsi="Arial" w:cs="Arial"/>
                <w:sz w:val="24"/>
                <w:szCs w:val="24"/>
              </w:rPr>
              <w:t>who will record all necessary details</w:t>
            </w:r>
            <w:r w:rsidR="00E4179F" w:rsidRPr="008C58A1">
              <w:rPr>
                <w:rFonts w:ascii="Arial" w:hAnsi="Arial" w:cs="Arial"/>
                <w:sz w:val="24"/>
                <w:szCs w:val="24"/>
              </w:rPr>
              <w:t>,</w:t>
            </w:r>
            <w:r w:rsidRPr="008C58A1">
              <w:rPr>
                <w:rFonts w:ascii="Arial" w:hAnsi="Arial" w:cs="Arial"/>
                <w:sz w:val="24"/>
                <w:szCs w:val="24"/>
              </w:rPr>
              <w:t xml:space="preserve"> link in directly with the relevant DS or SSW/TM undertaking the Briefing and Debriefing. Feedback will be provide</w:t>
            </w:r>
            <w:r w:rsidR="00E4179F" w:rsidRPr="008C58A1">
              <w:rPr>
                <w:rFonts w:ascii="Arial" w:hAnsi="Arial" w:cs="Arial"/>
                <w:sz w:val="24"/>
                <w:szCs w:val="24"/>
              </w:rPr>
              <w:t xml:space="preserve">d directly to the investigating social worker. A copy of the completed IRD should be forwarded to the cadre to assist in the planning of the interview. </w:t>
            </w:r>
          </w:p>
          <w:p w14:paraId="14333DFC" w14:textId="77777777" w:rsidR="00FE6B01" w:rsidRPr="008C58A1" w:rsidRDefault="00FE6B01" w:rsidP="00E500E3">
            <w:pPr>
              <w:rPr>
                <w:rFonts w:ascii="Arial" w:hAnsi="Arial" w:cs="Arial"/>
                <w:sz w:val="24"/>
                <w:szCs w:val="24"/>
              </w:rPr>
            </w:pPr>
          </w:p>
        </w:tc>
      </w:tr>
    </w:tbl>
    <w:p w14:paraId="2DC3D2AE" w14:textId="77777777" w:rsidR="00E500E3" w:rsidRPr="0024422B" w:rsidRDefault="00E500E3"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68"/>
      </w:tblGrid>
      <w:tr w:rsidR="008055F3" w:rsidRPr="009270D3" w14:paraId="6988045B" w14:textId="77777777" w:rsidTr="008055F3">
        <w:trPr>
          <w:tblHeader/>
        </w:trPr>
        <w:tc>
          <w:tcPr>
            <w:tcW w:w="15417" w:type="dxa"/>
            <w:shd w:val="clear" w:color="auto" w:fill="D9D9D9" w:themeFill="background1" w:themeFillShade="D9"/>
          </w:tcPr>
          <w:p w14:paraId="4C762B36" w14:textId="77777777" w:rsidR="008055F3" w:rsidRDefault="008055F3" w:rsidP="008055F3">
            <w:pPr>
              <w:rPr>
                <w:rFonts w:ascii="Arial" w:hAnsi="Arial" w:cs="Arial"/>
                <w:b/>
                <w:sz w:val="24"/>
                <w:szCs w:val="24"/>
              </w:rPr>
            </w:pPr>
            <w:r w:rsidRPr="009270D3">
              <w:rPr>
                <w:rFonts w:ascii="Arial" w:hAnsi="Arial" w:cs="Arial"/>
                <w:b/>
                <w:sz w:val="24"/>
                <w:szCs w:val="24"/>
              </w:rPr>
              <w:t>Reason(s) for decision(s)</w:t>
            </w:r>
          </w:p>
          <w:p w14:paraId="6C6493D3" w14:textId="77777777" w:rsidR="008055F3" w:rsidRPr="00C652D8" w:rsidRDefault="008055F3" w:rsidP="008055F3">
            <w:pPr>
              <w:rPr>
                <w:rFonts w:ascii="Arial" w:hAnsi="Arial" w:cs="Arial"/>
                <w:i/>
                <w:sz w:val="24"/>
                <w:szCs w:val="24"/>
              </w:rPr>
            </w:pPr>
            <w:r w:rsidRPr="00C652D8">
              <w:rPr>
                <w:rFonts w:ascii="Arial" w:hAnsi="Arial" w:cs="Arial"/>
                <w:i/>
                <w:sz w:val="24"/>
                <w:szCs w:val="24"/>
              </w:rPr>
              <w:t>*Please record if it is appropriate to feedback to the referrer and who will be responsible for this</w:t>
            </w:r>
          </w:p>
        </w:tc>
      </w:tr>
      <w:tr w:rsidR="008055F3" w:rsidRPr="009270D3" w14:paraId="1A427B11" w14:textId="77777777" w:rsidTr="008055F3">
        <w:tc>
          <w:tcPr>
            <w:tcW w:w="15417" w:type="dxa"/>
            <w:tcBorders>
              <w:bottom w:val="single" w:sz="4" w:space="0" w:color="auto"/>
            </w:tcBorders>
          </w:tcPr>
          <w:p w14:paraId="221BF6E5" w14:textId="77777777" w:rsidR="008055F3" w:rsidRPr="009270D3" w:rsidRDefault="008055F3" w:rsidP="008055F3">
            <w:pPr>
              <w:rPr>
                <w:rFonts w:ascii="Arial" w:hAnsi="Arial" w:cs="Arial"/>
                <w:sz w:val="24"/>
                <w:szCs w:val="24"/>
              </w:rPr>
            </w:pPr>
          </w:p>
          <w:p w14:paraId="25DB6EE2" w14:textId="77777777" w:rsidR="008055F3" w:rsidRPr="009270D3" w:rsidRDefault="008055F3" w:rsidP="008055F3">
            <w:pPr>
              <w:rPr>
                <w:rFonts w:ascii="Arial" w:hAnsi="Arial" w:cs="Arial"/>
                <w:sz w:val="24"/>
                <w:szCs w:val="24"/>
              </w:rPr>
            </w:pPr>
          </w:p>
          <w:p w14:paraId="6E3996B6" w14:textId="77777777" w:rsidR="008055F3" w:rsidRPr="009270D3" w:rsidRDefault="008055F3" w:rsidP="008055F3">
            <w:pPr>
              <w:rPr>
                <w:rFonts w:ascii="Arial" w:hAnsi="Arial" w:cs="Arial"/>
                <w:sz w:val="24"/>
                <w:szCs w:val="24"/>
              </w:rPr>
            </w:pPr>
          </w:p>
          <w:p w14:paraId="3257B051" w14:textId="77777777" w:rsidR="008055F3" w:rsidRPr="009270D3" w:rsidRDefault="008055F3" w:rsidP="008055F3">
            <w:pPr>
              <w:rPr>
                <w:rFonts w:ascii="Arial" w:hAnsi="Arial" w:cs="Arial"/>
                <w:sz w:val="24"/>
                <w:szCs w:val="24"/>
              </w:rPr>
            </w:pPr>
          </w:p>
          <w:p w14:paraId="6913D1FD" w14:textId="77777777" w:rsidR="008055F3" w:rsidRPr="009270D3" w:rsidRDefault="008055F3" w:rsidP="008055F3">
            <w:pPr>
              <w:rPr>
                <w:rFonts w:ascii="Arial" w:hAnsi="Arial" w:cs="Arial"/>
                <w:sz w:val="24"/>
                <w:szCs w:val="24"/>
              </w:rPr>
            </w:pPr>
          </w:p>
          <w:p w14:paraId="386BCA73" w14:textId="77777777" w:rsidR="008055F3" w:rsidRPr="009270D3" w:rsidRDefault="008055F3" w:rsidP="008055F3">
            <w:pPr>
              <w:rPr>
                <w:rFonts w:ascii="Arial" w:hAnsi="Arial" w:cs="Arial"/>
                <w:sz w:val="24"/>
                <w:szCs w:val="24"/>
              </w:rPr>
            </w:pPr>
          </w:p>
        </w:tc>
      </w:tr>
      <w:tr w:rsidR="008055F3" w:rsidRPr="009270D3" w14:paraId="2BDD24E7" w14:textId="77777777" w:rsidTr="008055F3">
        <w:tc>
          <w:tcPr>
            <w:tcW w:w="15417" w:type="dxa"/>
            <w:tcBorders>
              <w:top w:val="single" w:sz="4" w:space="0" w:color="auto"/>
              <w:bottom w:val="single" w:sz="4" w:space="0" w:color="auto"/>
            </w:tcBorders>
            <w:shd w:val="pct15" w:color="auto" w:fill="auto"/>
          </w:tcPr>
          <w:p w14:paraId="0377F420" w14:textId="77777777" w:rsidR="008055F3" w:rsidRPr="00C652D8" w:rsidRDefault="008055F3" w:rsidP="008055F3">
            <w:pPr>
              <w:rPr>
                <w:rFonts w:ascii="Arial" w:hAnsi="Arial" w:cs="Arial"/>
                <w:b/>
                <w:sz w:val="24"/>
                <w:szCs w:val="24"/>
              </w:rPr>
            </w:pPr>
            <w:r w:rsidRPr="00C652D8">
              <w:rPr>
                <w:rFonts w:ascii="Arial" w:hAnsi="Arial" w:cs="Arial"/>
                <w:b/>
                <w:sz w:val="24"/>
                <w:szCs w:val="24"/>
              </w:rPr>
              <w:t>Relevant consent information (NB required for medical examination)</w:t>
            </w:r>
            <w:r>
              <w:rPr>
                <w:rFonts w:ascii="Arial" w:hAnsi="Arial" w:cs="Arial"/>
                <w:b/>
                <w:sz w:val="24"/>
                <w:szCs w:val="24"/>
              </w:rPr>
              <w:t>:</w:t>
            </w:r>
          </w:p>
        </w:tc>
      </w:tr>
      <w:tr w:rsidR="008055F3" w:rsidRPr="009270D3" w14:paraId="1F64997E" w14:textId="77777777" w:rsidTr="008055F3">
        <w:tc>
          <w:tcPr>
            <w:tcW w:w="15417" w:type="dxa"/>
            <w:tcBorders>
              <w:top w:val="single" w:sz="4" w:space="0" w:color="auto"/>
            </w:tcBorders>
          </w:tcPr>
          <w:p w14:paraId="5DDD6B03" w14:textId="77777777" w:rsidR="008055F3" w:rsidRDefault="008055F3" w:rsidP="008055F3">
            <w:pPr>
              <w:rPr>
                <w:rFonts w:ascii="Arial" w:hAnsi="Arial" w:cs="Arial"/>
                <w:sz w:val="24"/>
                <w:szCs w:val="24"/>
              </w:rPr>
            </w:pPr>
          </w:p>
          <w:p w14:paraId="125F3BAB" w14:textId="77777777" w:rsidR="008055F3" w:rsidRDefault="008055F3" w:rsidP="008055F3">
            <w:pPr>
              <w:rPr>
                <w:rFonts w:ascii="Arial" w:hAnsi="Arial" w:cs="Arial"/>
                <w:sz w:val="24"/>
                <w:szCs w:val="24"/>
              </w:rPr>
            </w:pPr>
          </w:p>
          <w:p w14:paraId="6A80BFF9" w14:textId="77777777" w:rsidR="008055F3" w:rsidRDefault="008055F3" w:rsidP="008055F3">
            <w:pPr>
              <w:rPr>
                <w:rFonts w:ascii="Arial" w:hAnsi="Arial" w:cs="Arial"/>
                <w:sz w:val="24"/>
                <w:szCs w:val="24"/>
              </w:rPr>
            </w:pPr>
          </w:p>
          <w:p w14:paraId="68519DC7" w14:textId="77777777" w:rsidR="008055F3" w:rsidRDefault="008055F3" w:rsidP="008055F3">
            <w:pPr>
              <w:rPr>
                <w:rFonts w:ascii="Arial" w:hAnsi="Arial" w:cs="Arial"/>
                <w:sz w:val="24"/>
                <w:szCs w:val="24"/>
              </w:rPr>
            </w:pPr>
          </w:p>
          <w:p w14:paraId="1E1ED1D5" w14:textId="77777777" w:rsidR="008055F3" w:rsidRPr="009270D3" w:rsidRDefault="008055F3" w:rsidP="008055F3">
            <w:pPr>
              <w:rPr>
                <w:rFonts w:ascii="Arial" w:hAnsi="Arial" w:cs="Arial"/>
                <w:sz w:val="24"/>
                <w:szCs w:val="24"/>
              </w:rPr>
            </w:pPr>
          </w:p>
        </w:tc>
      </w:tr>
    </w:tbl>
    <w:p w14:paraId="71614AB1" w14:textId="77777777" w:rsidR="008055F3" w:rsidRDefault="008055F3" w:rsidP="00E500E3">
      <w:pPr>
        <w:rPr>
          <w:rFonts w:ascii="Arial" w:hAnsi="Arial" w:cs="Arial"/>
          <w:sz w:val="24"/>
          <w:szCs w:val="24"/>
        </w:rPr>
      </w:pPr>
    </w:p>
    <w:p w14:paraId="3C7B52ED" w14:textId="77777777" w:rsidR="008055F3" w:rsidRDefault="008055F3"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61"/>
        <w:gridCol w:w="2035"/>
        <w:gridCol w:w="2271"/>
        <w:gridCol w:w="8901"/>
      </w:tblGrid>
      <w:tr w:rsidR="00E500E3" w14:paraId="589E02BE" w14:textId="77777777" w:rsidTr="00E500E3">
        <w:tc>
          <w:tcPr>
            <w:tcW w:w="2165" w:type="dxa"/>
            <w:shd w:val="clear" w:color="auto" w:fill="D9D9D9" w:themeFill="background1" w:themeFillShade="D9"/>
          </w:tcPr>
          <w:p w14:paraId="622913DB" w14:textId="77777777" w:rsidR="00E500E3" w:rsidRDefault="00E500E3" w:rsidP="00E500E3">
            <w:pPr>
              <w:rPr>
                <w:rFonts w:ascii="Arial" w:hAnsi="Arial" w:cs="Arial"/>
                <w:b/>
                <w:sz w:val="24"/>
                <w:szCs w:val="24"/>
              </w:rPr>
            </w:pPr>
            <w:r>
              <w:rPr>
                <w:rFonts w:ascii="Arial" w:hAnsi="Arial" w:cs="Arial"/>
                <w:b/>
                <w:sz w:val="24"/>
                <w:szCs w:val="24"/>
              </w:rPr>
              <w:t>Agency:</w:t>
            </w:r>
          </w:p>
        </w:tc>
        <w:tc>
          <w:tcPr>
            <w:tcW w:w="2041" w:type="dxa"/>
            <w:shd w:val="clear" w:color="auto" w:fill="D9D9D9" w:themeFill="background1" w:themeFillShade="D9"/>
          </w:tcPr>
          <w:p w14:paraId="5CEB9684" w14:textId="77777777" w:rsidR="00E500E3" w:rsidRDefault="00E500E3" w:rsidP="00E500E3">
            <w:pPr>
              <w:rPr>
                <w:rFonts w:ascii="Arial" w:hAnsi="Arial" w:cs="Arial"/>
                <w:b/>
                <w:sz w:val="24"/>
                <w:szCs w:val="24"/>
              </w:rPr>
            </w:pPr>
            <w:r>
              <w:rPr>
                <w:rFonts w:ascii="Arial" w:hAnsi="Arial" w:cs="Arial"/>
                <w:b/>
                <w:sz w:val="24"/>
                <w:szCs w:val="24"/>
              </w:rPr>
              <w:t>Name</w:t>
            </w:r>
          </w:p>
        </w:tc>
        <w:tc>
          <w:tcPr>
            <w:tcW w:w="2274" w:type="dxa"/>
            <w:shd w:val="clear" w:color="auto" w:fill="D9D9D9" w:themeFill="background1" w:themeFillShade="D9"/>
          </w:tcPr>
          <w:p w14:paraId="54FA3D9D" w14:textId="77777777" w:rsidR="00E500E3" w:rsidRDefault="00E500E3" w:rsidP="00E500E3">
            <w:pPr>
              <w:rPr>
                <w:rFonts w:ascii="Arial" w:hAnsi="Arial" w:cs="Arial"/>
                <w:b/>
                <w:sz w:val="24"/>
                <w:szCs w:val="24"/>
              </w:rPr>
            </w:pPr>
            <w:r>
              <w:rPr>
                <w:rFonts w:ascii="Arial" w:hAnsi="Arial" w:cs="Arial"/>
                <w:b/>
                <w:sz w:val="24"/>
                <w:szCs w:val="24"/>
              </w:rPr>
              <w:t>Designation</w:t>
            </w:r>
          </w:p>
        </w:tc>
        <w:tc>
          <w:tcPr>
            <w:tcW w:w="8937" w:type="dxa"/>
            <w:shd w:val="clear" w:color="auto" w:fill="D9D9D9" w:themeFill="background1" w:themeFillShade="D9"/>
          </w:tcPr>
          <w:p w14:paraId="1F1A8CF3" w14:textId="77777777" w:rsidR="00E500E3" w:rsidRDefault="00E500E3" w:rsidP="00E500E3">
            <w:pPr>
              <w:rPr>
                <w:rFonts w:ascii="Arial" w:hAnsi="Arial" w:cs="Arial"/>
                <w:b/>
                <w:sz w:val="24"/>
                <w:szCs w:val="24"/>
              </w:rPr>
            </w:pPr>
            <w:r>
              <w:rPr>
                <w:rFonts w:ascii="Arial" w:hAnsi="Arial" w:cs="Arial"/>
                <w:b/>
                <w:sz w:val="24"/>
                <w:szCs w:val="24"/>
              </w:rPr>
              <w:t xml:space="preserve">Outcome Agreed/Not agreed </w:t>
            </w:r>
            <w:r w:rsidRPr="00B618B9">
              <w:rPr>
                <w:rFonts w:ascii="Arial" w:hAnsi="Arial" w:cs="Arial"/>
                <w:b/>
                <w:i/>
              </w:rPr>
              <w:t>(</w:t>
            </w:r>
            <w:r>
              <w:rPr>
                <w:rFonts w:ascii="Arial" w:hAnsi="Arial" w:cs="Arial"/>
                <w:b/>
                <w:i/>
              </w:rPr>
              <w:t>delete</w:t>
            </w:r>
            <w:r w:rsidRPr="00B618B9">
              <w:rPr>
                <w:rFonts w:ascii="Arial" w:hAnsi="Arial" w:cs="Arial"/>
                <w:b/>
                <w:i/>
              </w:rPr>
              <w:t xml:space="preserve"> as appropriate)</w:t>
            </w:r>
          </w:p>
        </w:tc>
      </w:tr>
      <w:tr w:rsidR="00E500E3" w14:paraId="1D234588" w14:textId="77777777" w:rsidTr="00E500E3">
        <w:tc>
          <w:tcPr>
            <w:tcW w:w="2165" w:type="dxa"/>
          </w:tcPr>
          <w:p w14:paraId="40DC2344" w14:textId="77777777" w:rsidR="00E500E3" w:rsidRPr="00D76B51" w:rsidRDefault="00E500E3" w:rsidP="00E500E3">
            <w:pPr>
              <w:rPr>
                <w:rFonts w:ascii="Arial" w:hAnsi="Arial" w:cs="Arial"/>
                <w:sz w:val="24"/>
                <w:szCs w:val="24"/>
              </w:rPr>
            </w:pPr>
            <w:r w:rsidRPr="00D76B51">
              <w:rPr>
                <w:rFonts w:ascii="Arial" w:hAnsi="Arial" w:cs="Arial"/>
                <w:sz w:val="24"/>
                <w:szCs w:val="24"/>
              </w:rPr>
              <w:t>Social Work</w:t>
            </w:r>
          </w:p>
        </w:tc>
        <w:tc>
          <w:tcPr>
            <w:tcW w:w="2041" w:type="dxa"/>
          </w:tcPr>
          <w:p w14:paraId="5841C54A" w14:textId="77777777" w:rsidR="00E500E3" w:rsidRPr="00D76B51" w:rsidRDefault="00E500E3" w:rsidP="00E500E3">
            <w:pPr>
              <w:rPr>
                <w:rFonts w:ascii="Arial" w:hAnsi="Arial" w:cs="Arial"/>
                <w:sz w:val="24"/>
                <w:szCs w:val="24"/>
              </w:rPr>
            </w:pPr>
          </w:p>
        </w:tc>
        <w:tc>
          <w:tcPr>
            <w:tcW w:w="2274" w:type="dxa"/>
          </w:tcPr>
          <w:p w14:paraId="6E3A7CB3" w14:textId="77777777" w:rsidR="00E500E3" w:rsidRPr="00D76B51" w:rsidRDefault="00E500E3" w:rsidP="00E500E3">
            <w:pPr>
              <w:rPr>
                <w:rFonts w:ascii="Arial" w:hAnsi="Arial" w:cs="Arial"/>
                <w:sz w:val="24"/>
                <w:szCs w:val="24"/>
              </w:rPr>
            </w:pPr>
          </w:p>
        </w:tc>
        <w:tc>
          <w:tcPr>
            <w:tcW w:w="8937" w:type="dxa"/>
          </w:tcPr>
          <w:p w14:paraId="54CED08B" w14:textId="77777777" w:rsidR="00E500E3" w:rsidRPr="00D76B51" w:rsidRDefault="00E500E3" w:rsidP="00E500E3">
            <w:pPr>
              <w:rPr>
                <w:rFonts w:ascii="Arial" w:hAnsi="Arial" w:cs="Arial"/>
                <w:sz w:val="24"/>
                <w:szCs w:val="24"/>
              </w:rPr>
            </w:pPr>
            <w:r w:rsidRPr="00D76B51">
              <w:rPr>
                <w:rFonts w:ascii="Arial" w:hAnsi="Arial" w:cs="Arial"/>
                <w:sz w:val="24"/>
                <w:szCs w:val="24"/>
              </w:rPr>
              <w:t>Agreed</w:t>
            </w:r>
            <w:r>
              <w:rPr>
                <w:rFonts w:ascii="Arial" w:hAnsi="Arial" w:cs="Arial"/>
                <w:sz w:val="24"/>
                <w:szCs w:val="24"/>
              </w:rPr>
              <w:t>/Not agreed</w:t>
            </w:r>
          </w:p>
        </w:tc>
      </w:tr>
      <w:tr w:rsidR="00E500E3" w14:paraId="01D75389" w14:textId="77777777" w:rsidTr="00E500E3">
        <w:tc>
          <w:tcPr>
            <w:tcW w:w="2165" w:type="dxa"/>
          </w:tcPr>
          <w:p w14:paraId="6D2F2E7F" w14:textId="77777777" w:rsidR="00E500E3" w:rsidRPr="00D76B51" w:rsidRDefault="00E500E3" w:rsidP="00E500E3">
            <w:pPr>
              <w:rPr>
                <w:rFonts w:ascii="Arial" w:hAnsi="Arial" w:cs="Arial"/>
                <w:sz w:val="24"/>
                <w:szCs w:val="24"/>
              </w:rPr>
            </w:pPr>
            <w:r w:rsidRPr="00D76B51">
              <w:rPr>
                <w:rFonts w:ascii="Arial" w:hAnsi="Arial" w:cs="Arial"/>
                <w:sz w:val="24"/>
                <w:szCs w:val="24"/>
              </w:rPr>
              <w:t>Health</w:t>
            </w:r>
          </w:p>
        </w:tc>
        <w:tc>
          <w:tcPr>
            <w:tcW w:w="2041" w:type="dxa"/>
          </w:tcPr>
          <w:p w14:paraId="4617B1E7" w14:textId="77777777" w:rsidR="00E500E3" w:rsidRPr="00D76B51" w:rsidRDefault="00E500E3" w:rsidP="00E500E3">
            <w:pPr>
              <w:rPr>
                <w:rFonts w:ascii="Arial" w:hAnsi="Arial" w:cs="Arial"/>
                <w:sz w:val="24"/>
                <w:szCs w:val="24"/>
              </w:rPr>
            </w:pPr>
          </w:p>
        </w:tc>
        <w:tc>
          <w:tcPr>
            <w:tcW w:w="2274" w:type="dxa"/>
          </w:tcPr>
          <w:p w14:paraId="1610B6D3" w14:textId="77777777" w:rsidR="00E500E3" w:rsidRPr="00D76B51" w:rsidRDefault="00E500E3" w:rsidP="00E500E3">
            <w:pPr>
              <w:rPr>
                <w:rFonts w:ascii="Arial" w:hAnsi="Arial" w:cs="Arial"/>
                <w:sz w:val="24"/>
                <w:szCs w:val="24"/>
              </w:rPr>
            </w:pPr>
          </w:p>
        </w:tc>
        <w:tc>
          <w:tcPr>
            <w:tcW w:w="8937" w:type="dxa"/>
          </w:tcPr>
          <w:p w14:paraId="1A427035" w14:textId="77777777" w:rsidR="00E500E3" w:rsidRPr="00D76B51" w:rsidRDefault="00E500E3" w:rsidP="00E500E3">
            <w:pPr>
              <w:rPr>
                <w:rFonts w:ascii="Arial" w:hAnsi="Arial" w:cs="Arial"/>
                <w:sz w:val="24"/>
                <w:szCs w:val="24"/>
              </w:rPr>
            </w:pPr>
            <w:r w:rsidRPr="00D76B51">
              <w:rPr>
                <w:rFonts w:ascii="Arial" w:hAnsi="Arial" w:cs="Arial"/>
                <w:sz w:val="24"/>
                <w:szCs w:val="24"/>
              </w:rPr>
              <w:t>Agreed</w:t>
            </w:r>
            <w:r>
              <w:rPr>
                <w:rFonts w:ascii="Arial" w:hAnsi="Arial" w:cs="Arial"/>
                <w:sz w:val="24"/>
                <w:szCs w:val="24"/>
              </w:rPr>
              <w:t>/Not agreed</w:t>
            </w:r>
          </w:p>
        </w:tc>
      </w:tr>
      <w:tr w:rsidR="00E500E3" w14:paraId="7E158834" w14:textId="77777777" w:rsidTr="00E500E3">
        <w:tc>
          <w:tcPr>
            <w:tcW w:w="2165" w:type="dxa"/>
          </w:tcPr>
          <w:p w14:paraId="3CAC5DAD" w14:textId="77777777" w:rsidR="00E500E3" w:rsidRPr="00D76B51" w:rsidRDefault="00E500E3" w:rsidP="00E500E3">
            <w:pPr>
              <w:rPr>
                <w:rFonts w:ascii="Arial" w:hAnsi="Arial" w:cs="Arial"/>
                <w:sz w:val="24"/>
                <w:szCs w:val="24"/>
              </w:rPr>
            </w:pPr>
            <w:r w:rsidRPr="00D76B51">
              <w:rPr>
                <w:rFonts w:ascii="Arial" w:hAnsi="Arial" w:cs="Arial"/>
                <w:sz w:val="24"/>
                <w:szCs w:val="24"/>
              </w:rPr>
              <w:t>Police</w:t>
            </w:r>
          </w:p>
        </w:tc>
        <w:tc>
          <w:tcPr>
            <w:tcW w:w="2041" w:type="dxa"/>
          </w:tcPr>
          <w:p w14:paraId="3B928473" w14:textId="77777777" w:rsidR="00E500E3" w:rsidRPr="00D76B51" w:rsidRDefault="00E500E3" w:rsidP="00E500E3">
            <w:pPr>
              <w:rPr>
                <w:rFonts w:ascii="Arial" w:hAnsi="Arial" w:cs="Arial"/>
                <w:sz w:val="24"/>
                <w:szCs w:val="24"/>
              </w:rPr>
            </w:pPr>
          </w:p>
        </w:tc>
        <w:tc>
          <w:tcPr>
            <w:tcW w:w="2274" w:type="dxa"/>
          </w:tcPr>
          <w:p w14:paraId="7EF00F02" w14:textId="77777777" w:rsidR="00E500E3" w:rsidRPr="00D76B51" w:rsidRDefault="00E500E3" w:rsidP="00E500E3">
            <w:pPr>
              <w:rPr>
                <w:rFonts w:ascii="Arial" w:hAnsi="Arial" w:cs="Arial"/>
                <w:sz w:val="24"/>
                <w:szCs w:val="24"/>
              </w:rPr>
            </w:pPr>
          </w:p>
        </w:tc>
        <w:tc>
          <w:tcPr>
            <w:tcW w:w="8937" w:type="dxa"/>
          </w:tcPr>
          <w:p w14:paraId="5A7CBAC2" w14:textId="77777777" w:rsidR="00E500E3" w:rsidRPr="00D76B51" w:rsidRDefault="00E500E3" w:rsidP="00E500E3">
            <w:pPr>
              <w:rPr>
                <w:rFonts w:ascii="Arial" w:hAnsi="Arial" w:cs="Arial"/>
                <w:sz w:val="24"/>
                <w:szCs w:val="24"/>
              </w:rPr>
            </w:pPr>
            <w:r w:rsidRPr="00D76B51">
              <w:rPr>
                <w:rFonts w:ascii="Arial" w:hAnsi="Arial" w:cs="Arial"/>
                <w:sz w:val="24"/>
                <w:szCs w:val="24"/>
              </w:rPr>
              <w:t>Agreed/Not agreed</w:t>
            </w:r>
          </w:p>
        </w:tc>
      </w:tr>
      <w:tr w:rsidR="00E500E3" w14:paraId="2766820D" w14:textId="77777777" w:rsidTr="00E500E3">
        <w:tc>
          <w:tcPr>
            <w:tcW w:w="2165" w:type="dxa"/>
          </w:tcPr>
          <w:p w14:paraId="1B172A07" w14:textId="77777777" w:rsidR="00E500E3" w:rsidRPr="00D76B51" w:rsidRDefault="00E500E3" w:rsidP="00E500E3">
            <w:pPr>
              <w:rPr>
                <w:rFonts w:ascii="Arial" w:hAnsi="Arial" w:cs="Arial"/>
                <w:sz w:val="24"/>
                <w:szCs w:val="24"/>
              </w:rPr>
            </w:pPr>
            <w:r>
              <w:rPr>
                <w:rFonts w:ascii="Arial" w:hAnsi="Arial" w:cs="Arial"/>
                <w:sz w:val="24"/>
                <w:szCs w:val="24"/>
              </w:rPr>
              <w:t>Education</w:t>
            </w:r>
          </w:p>
        </w:tc>
        <w:tc>
          <w:tcPr>
            <w:tcW w:w="2041" w:type="dxa"/>
          </w:tcPr>
          <w:p w14:paraId="62B42130" w14:textId="77777777" w:rsidR="00E500E3" w:rsidRPr="00D76B51" w:rsidRDefault="00E500E3" w:rsidP="00E500E3">
            <w:pPr>
              <w:rPr>
                <w:rFonts w:ascii="Arial" w:hAnsi="Arial" w:cs="Arial"/>
                <w:sz w:val="24"/>
                <w:szCs w:val="24"/>
              </w:rPr>
            </w:pPr>
          </w:p>
        </w:tc>
        <w:tc>
          <w:tcPr>
            <w:tcW w:w="2274" w:type="dxa"/>
          </w:tcPr>
          <w:p w14:paraId="336A15B1" w14:textId="77777777" w:rsidR="00E500E3" w:rsidRPr="00D76B51" w:rsidRDefault="00E500E3" w:rsidP="00E500E3">
            <w:pPr>
              <w:rPr>
                <w:rFonts w:ascii="Arial" w:hAnsi="Arial" w:cs="Arial"/>
                <w:sz w:val="24"/>
                <w:szCs w:val="24"/>
              </w:rPr>
            </w:pPr>
          </w:p>
        </w:tc>
        <w:tc>
          <w:tcPr>
            <w:tcW w:w="8937" w:type="dxa"/>
          </w:tcPr>
          <w:p w14:paraId="07CEE652" w14:textId="77777777" w:rsidR="00E500E3" w:rsidRPr="00D76B51" w:rsidRDefault="00E500E3" w:rsidP="00E500E3">
            <w:pPr>
              <w:rPr>
                <w:rFonts w:ascii="Arial" w:hAnsi="Arial" w:cs="Arial"/>
                <w:sz w:val="24"/>
                <w:szCs w:val="24"/>
              </w:rPr>
            </w:pPr>
            <w:r w:rsidRPr="00D76B51">
              <w:rPr>
                <w:rFonts w:ascii="Arial" w:hAnsi="Arial" w:cs="Arial"/>
                <w:sz w:val="24"/>
                <w:szCs w:val="24"/>
              </w:rPr>
              <w:t>Agreed/Not agreed</w:t>
            </w:r>
          </w:p>
        </w:tc>
      </w:tr>
      <w:tr w:rsidR="00E500E3" w14:paraId="48A6AD77" w14:textId="77777777" w:rsidTr="00E500E3">
        <w:tc>
          <w:tcPr>
            <w:tcW w:w="2165" w:type="dxa"/>
          </w:tcPr>
          <w:p w14:paraId="2297F149" w14:textId="77777777" w:rsidR="00E500E3" w:rsidRDefault="00E500E3" w:rsidP="00E500E3">
            <w:pPr>
              <w:rPr>
                <w:rFonts w:ascii="Arial" w:hAnsi="Arial" w:cs="Arial"/>
                <w:sz w:val="24"/>
                <w:szCs w:val="24"/>
              </w:rPr>
            </w:pPr>
            <w:r>
              <w:rPr>
                <w:rFonts w:ascii="Arial" w:hAnsi="Arial" w:cs="Arial"/>
                <w:sz w:val="24"/>
                <w:szCs w:val="24"/>
              </w:rPr>
              <w:t>Other</w:t>
            </w:r>
          </w:p>
        </w:tc>
        <w:tc>
          <w:tcPr>
            <w:tcW w:w="2041" w:type="dxa"/>
          </w:tcPr>
          <w:p w14:paraId="3A1038B7" w14:textId="77777777" w:rsidR="00E500E3" w:rsidRPr="00D76B51" w:rsidRDefault="00E500E3" w:rsidP="00E500E3">
            <w:pPr>
              <w:rPr>
                <w:rFonts w:ascii="Arial" w:hAnsi="Arial" w:cs="Arial"/>
                <w:sz w:val="24"/>
                <w:szCs w:val="24"/>
              </w:rPr>
            </w:pPr>
          </w:p>
        </w:tc>
        <w:tc>
          <w:tcPr>
            <w:tcW w:w="2274" w:type="dxa"/>
          </w:tcPr>
          <w:p w14:paraId="1B5C8AFE" w14:textId="77777777" w:rsidR="00E500E3" w:rsidRPr="00D76B51" w:rsidRDefault="00E500E3" w:rsidP="00E500E3">
            <w:pPr>
              <w:rPr>
                <w:rFonts w:ascii="Arial" w:hAnsi="Arial" w:cs="Arial"/>
                <w:sz w:val="24"/>
                <w:szCs w:val="24"/>
              </w:rPr>
            </w:pPr>
          </w:p>
        </w:tc>
        <w:tc>
          <w:tcPr>
            <w:tcW w:w="8937" w:type="dxa"/>
          </w:tcPr>
          <w:p w14:paraId="484CE2D4" w14:textId="77777777" w:rsidR="00E500E3" w:rsidRPr="00D76B51" w:rsidRDefault="00E500E3" w:rsidP="00E500E3">
            <w:pPr>
              <w:rPr>
                <w:rFonts w:ascii="Arial" w:hAnsi="Arial" w:cs="Arial"/>
                <w:sz w:val="24"/>
                <w:szCs w:val="24"/>
              </w:rPr>
            </w:pPr>
            <w:r w:rsidRPr="00D76B51">
              <w:rPr>
                <w:rFonts w:ascii="Arial" w:hAnsi="Arial" w:cs="Arial"/>
                <w:sz w:val="24"/>
                <w:szCs w:val="24"/>
              </w:rPr>
              <w:t>Agreed/Not agreed</w:t>
            </w:r>
          </w:p>
        </w:tc>
      </w:tr>
    </w:tbl>
    <w:p w14:paraId="26317668" w14:textId="080BBF99" w:rsidR="00346185" w:rsidRDefault="00346185"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68"/>
      </w:tblGrid>
      <w:tr w:rsidR="00E500E3" w14:paraId="31DA400F" w14:textId="77777777" w:rsidTr="00E500E3">
        <w:tc>
          <w:tcPr>
            <w:tcW w:w="15417" w:type="dxa"/>
            <w:shd w:val="clear" w:color="auto" w:fill="D9D9D9" w:themeFill="background1" w:themeFillShade="D9"/>
          </w:tcPr>
          <w:p w14:paraId="529831F9" w14:textId="77777777" w:rsidR="00E500E3" w:rsidRDefault="00E500E3" w:rsidP="00E500E3">
            <w:pPr>
              <w:rPr>
                <w:rFonts w:ascii="Arial" w:hAnsi="Arial" w:cs="Arial"/>
                <w:b/>
                <w:sz w:val="24"/>
                <w:szCs w:val="24"/>
              </w:rPr>
            </w:pPr>
            <w:r>
              <w:rPr>
                <w:rFonts w:ascii="Arial" w:hAnsi="Arial" w:cs="Arial"/>
                <w:b/>
                <w:sz w:val="24"/>
                <w:szCs w:val="24"/>
              </w:rPr>
              <w:t>Reconvened IRD</w:t>
            </w:r>
          </w:p>
          <w:p w14:paraId="33C1EE28" w14:textId="77777777" w:rsidR="00E500E3" w:rsidRPr="003925B6" w:rsidRDefault="00E500E3" w:rsidP="00E500E3">
            <w:pPr>
              <w:rPr>
                <w:rFonts w:ascii="Arial" w:hAnsi="Arial" w:cs="Arial"/>
                <w:i/>
                <w:sz w:val="24"/>
                <w:szCs w:val="24"/>
              </w:rPr>
            </w:pPr>
            <w:r>
              <w:rPr>
                <w:rFonts w:ascii="Arial" w:hAnsi="Arial" w:cs="Arial"/>
                <w:i/>
                <w:sz w:val="24"/>
                <w:szCs w:val="24"/>
              </w:rPr>
              <w:t>* If the IRD re-convened please provide dates of re-convened discussion, changes to discussion participants, new information gathered, changed to risk assessment along with any other relevant detail</w:t>
            </w:r>
          </w:p>
        </w:tc>
      </w:tr>
      <w:tr w:rsidR="00E500E3" w:rsidRPr="00D76B51" w14:paraId="33703759" w14:textId="77777777" w:rsidTr="00E500E3">
        <w:trPr>
          <w:trHeight w:val="2514"/>
        </w:trPr>
        <w:tc>
          <w:tcPr>
            <w:tcW w:w="15417" w:type="dxa"/>
          </w:tcPr>
          <w:p w14:paraId="1CD85CE3" w14:textId="77777777" w:rsidR="00E500E3" w:rsidRPr="00D76B51" w:rsidRDefault="00E500E3" w:rsidP="00E500E3">
            <w:pPr>
              <w:rPr>
                <w:rFonts w:ascii="Arial" w:hAnsi="Arial" w:cs="Arial"/>
                <w:sz w:val="24"/>
                <w:szCs w:val="24"/>
              </w:rPr>
            </w:pPr>
          </w:p>
        </w:tc>
      </w:tr>
    </w:tbl>
    <w:p w14:paraId="730824B9" w14:textId="77777777" w:rsidR="00E500E3" w:rsidRDefault="00E500E3" w:rsidP="00E500E3">
      <w:pPr>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43"/>
        <w:gridCol w:w="2127"/>
      </w:tblGrid>
      <w:tr w:rsidR="00E500E3" w14:paraId="00B18207" w14:textId="77777777" w:rsidTr="00E500E3">
        <w:tc>
          <w:tcPr>
            <w:tcW w:w="2943" w:type="dxa"/>
          </w:tcPr>
          <w:p w14:paraId="1A75D3C8" w14:textId="77777777" w:rsidR="00E500E3" w:rsidRPr="00F54E44" w:rsidRDefault="00E500E3" w:rsidP="00E500E3">
            <w:pPr>
              <w:rPr>
                <w:rFonts w:ascii="Arial" w:hAnsi="Arial" w:cs="Arial"/>
                <w:i/>
                <w:sz w:val="24"/>
                <w:szCs w:val="24"/>
              </w:rPr>
            </w:pPr>
            <w:r w:rsidRPr="00F54E44">
              <w:rPr>
                <w:rFonts w:ascii="Arial" w:hAnsi="Arial" w:cs="Arial"/>
                <w:i/>
                <w:sz w:val="24"/>
                <w:szCs w:val="24"/>
              </w:rPr>
              <w:t>Police</w:t>
            </w:r>
            <w:r>
              <w:rPr>
                <w:rFonts w:ascii="Arial" w:hAnsi="Arial" w:cs="Arial"/>
                <w:i/>
                <w:sz w:val="24"/>
                <w:szCs w:val="24"/>
              </w:rPr>
              <w:t xml:space="preserve"> use only: IVPD No linked to this IRD record</w:t>
            </w:r>
          </w:p>
        </w:tc>
        <w:tc>
          <w:tcPr>
            <w:tcW w:w="2127" w:type="dxa"/>
          </w:tcPr>
          <w:p w14:paraId="354A5BD3" w14:textId="77777777" w:rsidR="00E500E3" w:rsidRDefault="00E500E3" w:rsidP="00E500E3">
            <w:pPr>
              <w:rPr>
                <w:rFonts w:ascii="Arial" w:hAnsi="Arial" w:cs="Arial"/>
                <w:b/>
                <w:sz w:val="24"/>
                <w:szCs w:val="24"/>
              </w:rPr>
            </w:pPr>
          </w:p>
        </w:tc>
      </w:tr>
    </w:tbl>
    <w:p w14:paraId="34D5E7E3" w14:textId="77777777" w:rsidR="00C376B2" w:rsidRDefault="00C376B2" w:rsidP="00E500E3"/>
    <w:p w14:paraId="0D2DC2CA" w14:textId="77777777" w:rsidR="00C376B2" w:rsidRDefault="00C376B2">
      <w:r>
        <w:br w:type="page"/>
      </w:r>
    </w:p>
    <w:p w14:paraId="1F82A809" w14:textId="55DB5247" w:rsidR="00C56B32" w:rsidRDefault="00C56B32" w:rsidP="00244497">
      <w:pPr>
        <w:spacing w:after="0" w:line="240" w:lineRule="auto"/>
        <w:rPr>
          <w:rFonts w:ascii="Arial" w:hAnsi="Arial" w:cs="Arial"/>
          <w:noProof/>
          <w:sz w:val="20"/>
          <w:szCs w:val="20"/>
          <w:lang w:eastAsia="en-GB"/>
        </w:rPr>
        <w:sectPr w:rsidR="00C56B32" w:rsidSect="00E500E3">
          <w:pgSz w:w="16838" w:h="11906" w:orient="landscape" w:code="9"/>
          <w:pgMar w:top="720" w:right="720" w:bottom="720" w:left="720" w:header="709" w:footer="709" w:gutter="0"/>
          <w:cols w:space="708"/>
          <w:docGrid w:linePitch="360"/>
        </w:sectPr>
      </w:pPr>
    </w:p>
    <w:p w14:paraId="72752108" w14:textId="77777777" w:rsidR="00C56B32" w:rsidRDefault="00C56B32" w:rsidP="00F84396">
      <w:pPr>
        <w:spacing w:after="0" w:line="240" w:lineRule="auto"/>
        <w:jc w:val="center"/>
        <w:rPr>
          <w:rFonts w:ascii="Arial" w:hAnsi="Arial" w:cs="Arial"/>
          <w:noProof/>
          <w:sz w:val="20"/>
          <w:szCs w:val="20"/>
          <w:lang w:eastAsia="en-GB"/>
        </w:rPr>
      </w:pPr>
    </w:p>
    <w:p w14:paraId="12811FDA" w14:textId="77777777" w:rsidR="00C56B32" w:rsidRPr="00772967" w:rsidRDefault="00C56B32" w:rsidP="00C56B32">
      <w:pPr>
        <w:jc w:val="right"/>
        <w:rPr>
          <w:rFonts w:ascii="Arial" w:hAnsi="Arial" w:cs="Arial"/>
          <w:sz w:val="20"/>
          <w:szCs w:val="20"/>
        </w:rPr>
      </w:pPr>
      <w:r w:rsidRPr="00772967">
        <w:rPr>
          <w:rFonts w:ascii="Arial" w:hAnsi="Arial" w:cs="Arial"/>
          <w:sz w:val="20"/>
          <w:szCs w:val="20"/>
        </w:rPr>
        <w:t>Appendix 4</w:t>
      </w:r>
    </w:p>
    <w:p w14:paraId="7EAFB00E" w14:textId="77777777" w:rsidR="00C56B32" w:rsidRDefault="00C56B32" w:rsidP="00C56B32">
      <w:pPr>
        <w:spacing w:after="0" w:line="240" w:lineRule="auto"/>
        <w:jc w:val="center"/>
        <w:rPr>
          <w:rFonts w:ascii="Arial" w:hAnsi="Arial" w:cs="Arial"/>
          <w:color w:val="FF0000"/>
          <w:sz w:val="20"/>
          <w:szCs w:val="20"/>
        </w:rPr>
      </w:pPr>
    </w:p>
    <w:p w14:paraId="3501FC54" w14:textId="77777777" w:rsidR="00C56B32" w:rsidRPr="00EB5967" w:rsidRDefault="00C56B32" w:rsidP="00C56B32">
      <w:pPr>
        <w:spacing w:after="0" w:line="240" w:lineRule="auto"/>
        <w:jc w:val="center"/>
        <w:rPr>
          <w:rFonts w:ascii="Arial" w:hAnsi="Arial" w:cs="Arial"/>
          <w:b/>
          <w:sz w:val="28"/>
          <w:szCs w:val="28"/>
        </w:rPr>
      </w:pPr>
      <w:r w:rsidRPr="00EB5967">
        <w:rPr>
          <w:rFonts w:ascii="Arial" w:hAnsi="Arial" w:cs="Arial"/>
          <w:b/>
          <w:sz w:val="28"/>
          <w:szCs w:val="28"/>
        </w:rPr>
        <w:t>Medical Assessments in Child Protection</w:t>
      </w:r>
    </w:p>
    <w:p w14:paraId="2839E414" w14:textId="77777777" w:rsidR="00C56B32" w:rsidRPr="00EB5967" w:rsidRDefault="00C56B32" w:rsidP="00C56B32">
      <w:pPr>
        <w:spacing w:after="0" w:line="240" w:lineRule="auto"/>
        <w:jc w:val="center"/>
        <w:rPr>
          <w:rFonts w:ascii="Arial" w:hAnsi="Arial" w:cs="Arial"/>
          <w:b/>
          <w:sz w:val="28"/>
          <w:szCs w:val="28"/>
        </w:rPr>
      </w:pPr>
    </w:p>
    <w:p w14:paraId="4FEFAAA2" w14:textId="77777777" w:rsidR="00C56B32" w:rsidRDefault="00C56B32" w:rsidP="00C56B32">
      <w:pPr>
        <w:spacing w:after="0" w:line="240" w:lineRule="auto"/>
        <w:jc w:val="center"/>
        <w:rPr>
          <w:rFonts w:ascii="Arial" w:hAnsi="Arial" w:cs="Arial"/>
          <w:b/>
          <w:sz w:val="28"/>
          <w:szCs w:val="28"/>
        </w:rPr>
      </w:pPr>
      <w:r>
        <w:rPr>
          <w:rFonts w:ascii="Arial" w:hAnsi="Arial" w:cs="Arial"/>
          <w:b/>
          <w:sz w:val="28"/>
          <w:szCs w:val="28"/>
        </w:rPr>
        <w:t>FLOW CHART</w:t>
      </w:r>
    </w:p>
    <w:p w14:paraId="3871DAC0" w14:textId="77777777" w:rsidR="00994BBF" w:rsidRDefault="00994BBF" w:rsidP="00C56B32">
      <w:pPr>
        <w:spacing w:after="0" w:line="240" w:lineRule="auto"/>
        <w:jc w:val="center"/>
        <w:rPr>
          <w:rFonts w:ascii="Arial" w:hAnsi="Arial" w:cs="Arial"/>
          <w:b/>
          <w:sz w:val="28"/>
          <w:szCs w:val="28"/>
        </w:rPr>
      </w:pPr>
    </w:p>
    <w:bookmarkStart w:id="29" w:name="_MON_1624450597"/>
    <w:bookmarkEnd w:id="29"/>
    <w:p w14:paraId="02E1BFAF" w14:textId="77777777" w:rsidR="006B431F" w:rsidRDefault="00401701" w:rsidP="00C56B32">
      <w:pPr>
        <w:spacing w:after="0" w:line="240" w:lineRule="auto"/>
        <w:jc w:val="center"/>
        <w:rPr>
          <w:rFonts w:ascii="Arial" w:hAnsi="Arial" w:cs="Arial"/>
          <w:b/>
          <w:sz w:val="28"/>
          <w:szCs w:val="28"/>
        </w:rPr>
      </w:pPr>
      <w:r w:rsidRPr="003F50BD">
        <w:rPr>
          <w:rFonts w:ascii="Arial" w:hAnsi="Arial" w:cs="Arial"/>
          <w:b/>
          <w:sz w:val="28"/>
          <w:szCs w:val="28"/>
        </w:rPr>
        <w:object w:dxaOrig="10774" w:dyaOrig="11538" w14:anchorId="310CC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76.75pt" o:ole="">
            <v:imagedata r:id="rId29" o:title=""/>
          </v:shape>
          <o:OLEObject Type="Embed" ProgID="Word.Document.8" ShapeID="_x0000_i1025" DrawAspect="Content" ObjectID="_1704191830" r:id="rId30">
            <o:FieldCodes>\s</o:FieldCodes>
          </o:OLEObject>
        </w:object>
      </w:r>
    </w:p>
    <w:p w14:paraId="29835E70" w14:textId="77777777" w:rsidR="006B431F" w:rsidRPr="00C56B32" w:rsidRDefault="006B431F" w:rsidP="00C56B32">
      <w:pPr>
        <w:spacing w:after="0" w:line="240" w:lineRule="auto"/>
        <w:jc w:val="center"/>
        <w:rPr>
          <w:rFonts w:ascii="Arial" w:hAnsi="Arial" w:cs="Arial"/>
          <w:b/>
          <w:sz w:val="28"/>
          <w:szCs w:val="28"/>
        </w:rPr>
        <w:sectPr w:rsidR="006B431F" w:rsidRPr="00C56B32" w:rsidSect="00C56B32">
          <w:pgSz w:w="11906" w:h="16838" w:code="9"/>
          <w:pgMar w:top="720" w:right="720" w:bottom="720" w:left="720" w:header="709" w:footer="709" w:gutter="0"/>
          <w:cols w:space="708"/>
          <w:docGrid w:linePitch="360"/>
        </w:sectPr>
      </w:pPr>
    </w:p>
    <w:p w14:paraId="2FCABB91" w14:textId="77777777" w:rsidR="00C56B32" w:rsidRPr="00C56B32" w:rsidRDefault="00772967" w:rsidP="00C56B32">
      <w:pPr>
        <w:spacing w:after="0" w:line="240" w:lineRule="auto"/>
        <w:ind w:left="7920" w:firstLine="720"/>
        <w:rPr>
          <w:rFonts w:ascii="Arial" w:hAnsi="Arial" w:cs="Arial"/>
          <w:sz w:val="20"/>
          <w:szCs w:val="20"/>
        </w:rPr>
      </w:pPr>
      <w:r w:rsidRPr="00772967">
        <w:rPr>
          <w:rFonts w:ascii="Arial" w:hAnsi="Arial" w:cs="Arial"/>
          <w:sz w:val="20"/>
          <w:szCs w:val="20"/>
        </w:rPr>
        <w:lastRenderedPageBreak/>
        <w:t>Appendix 5</w:t>
      </w:r>
    </w:p>
    <w:p w14:paraId="0F8A8218" w14:textId="77777777" w:rsidR="00C56B32" w:rsidRDefault="00C56B32" w:rsidP="00772967">
      <w:pPr>
        <w:spacing w:after="0" w:line="240" w:lineRule="auto"/>
        <w:jc w:val="center"/>
        <w:rPr>
          <w:rFonts w:ascii="Arial" w:hAnsi="Arial" w:cs="Arial"/>
          <w:b/>
          <w:sz w:val="24"/>
          <w:szCs w:val="24"/>
        </w:rPr>
      </w:pPr>
    </w:p>
    <w:p w14:paraId="4FAD9315" w14:textId="77777777" w:rsidR="001D570A" w:rsidRPr="001D570A" w:rsidRDefault="001D570A" w:rsidP="00772967">
      <w:pPr>
        <w:spacing w:after="0" w:line="240" w:lineRule="auto"/>
        <w:jc w:val="center"/>
        <w:rPr>
          <w:rFonts w:ascii="Arial" w:hAnsi="Arial" w:cs="Arial"/>
          <w:b/>
          <w:sz w:val="24"/>
          <w:szCs w:val="24"/>
        </w:rPr>
      </w:pPr>
      <w:r w:rsidRPr="001D570A">
        <w:rPr>
          <w:rFonts w:ascii="Arial" w:hAnsi="Arial" w:cs="Arial"/>
          <w:b/>
          <w:sz w:val="24"/>
          <w:szCs w:val="24"/>
        </w:rPr>
        <w:t>NHSGGC Child Protection Service Medical Guidance</w:t>
      </w:r>
    </w:p>
    <w:p w14:paraId="50F06797" w14:textId="77777777" w:rsidR="001D570A" w:rsidRDefault="001D570A" w:rsidP="007D43A4">
      <w:pPr>
        <w:spacing w:after="0" w:line="240" w:lineRule="auto"/>
        <w:jc w:val="right"/>
        <w:rPr>
          <w:rFonts w:ascii="Arial" w:hAnsi="Arial" w:cs="Arial"/>
          <w:b/>
          <w:sz w:val="20"/>
          <w:szCs w:val="20"/>
        </w:rPr>
      </w:pPr>
    </w:p>
    <w:p w14:paraId="31C2F954" w14:textId="77777777" w:rsidR="001D570A" w:rsidRPr="001D570A" w:rsidRDefault="001D570A" w:rsidP="001D570A">
      <w:pPr>
        <w:autoSpaceDE w:val="0"/>
        <w:autoSpaceDN w:val="0"/>
        <w:adjustRightInd w:val="0"/>
        <w:spacing w:after="0" w:line="240" w:lineRule="auto"/>
        <w:rPr>
          <w:rFonts w:ascii="Arial" w:hAnsi="Arial" w:cs="Arial"/>
          <w:bCs/>
          <w:color w:val="000000"/>
          <w:sz w:val="24"/>
          <w:szCs w:val="24"/>
          <w:u w:val="single"/>
        </w:rPr>
      </w:pPr>
      <w:r w:rsidRPr="001D570A">
        <w:rPr>
          <w:rFonts w:ascii="Arial" w:hAnsi="Arial" w:cs="Arial"/>
          <w:bCs/>
          <w:color w:val="000000"/>
          <w:sz w:val="24"/>
          <w:szCs w:val="24"/>
          <w:u w:val="single"/>
        </w:rPr>
        <w:t xml:space="preserve">Medical Examination </w:t>
      </w:r>
    </w:p>
    <w:p w14:paraId="1FE3CD74"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014DAEFD" w14:textId="77777777" w:rsidR="001D570A" w:rsidRDefault="001D570A" w:rsidP="001D570A">
      <w:pPr>
        <w:autoSpaceDE w:val="0"/>
        <w:autoSpaceDN w:val="0"/>
        <w:adjustRightInd w:val="0"/>
        <w:spacing w:after="0" w:line="240" w:lineRule="auto"/>
        <w:rPr>
          <w:rFonts w:ascii="Arial" w:hAnsi="Arial" w:cs="Arial"/>
          <w:color w:val="000000"/>
          <w:sz w:val="24"/>
          <w:szCs w:val="24"/>
        </w:rPr>
      </w:pPr>
      <w:r w:rsidRPr="001D570A">
        <w:rPr>
          <w:rFonts w:ascii="Arial" w:hAnsi="Arial" w:cs="Arial"/>
          <w:color w:val="000000"/>
          <w:sz w:val="24"/>
          <w:szCs w:val="24"/>
        </w:rPr>
        <w:t xml:space="preserve">The primary purpose of the medical examination is to address the health and emotional needs of the child in a holistic manner. A secondary purpose is to collect forensic evidence for police and court proceedings including ideally video documentation of the examination and appropriate forensic swabs in a timely way. These purposes can conflict and need to be carefully managed. </w:t>
      </w:r>
    </w:p>
    <w:p w14:paraId="1C3EDD34"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32B8DDB3" w14:textId="77777777" w:rsidR="001D570A" w:rsidRPr="001D570A" w:rsidRDefault="001D570A" w:rsidP="001D570A">
      <w:pPr>
        <w:autoSpaceDE w:val="0"/>
        <w:autoSpaceDN w:val="0"/>
        <w:adjustRightInd w:val="0"/>
        <w:spacing w:after="0" w:line="240" w:lineRule="auto"/>
        <w:rPr>
          <w:rFonts w:ascii="Arial" w:hAnsi="Arial" w:cs="Arial"/>
          <w:bCs/>
          <w:color w:val="000000"/>
          <w:sz w:val="24"/>
          <w:szCs w:val="24"/>
          <w:u w:val="single"/>
        </w:rPr>
      </w:pPr>
      <w:r w:rsidRPr="001D570A">
        <w:rPr>
          <w:rFonts w:ascii="Arial" w:hAnsi="Arial" w:cs="Arial"/>
          <w:bCs/>
          <w:color w:val="000000"/>
          <w:sz w:val="24"/>
          <w:szCs w:val="24"/>
          <w:u w:val="single"/>
        </w:rPr>
        <w:t xml:space="preserve">Specialist Paediatric Examination </w:t>
      </w:r>
    </w:p>
    <w:p w14:paraId="791DD7C8"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08EBFB40" w14:textId="77777777" w:rsidR="001D570A" w:rsidRDefault="001D570A" w:rsidP="001D570A">
      <w:pPr>
        <w:autoSpaceDE w:val="0"/>
        <w:autoSpaceDN w:val="0"/>
        <w:adjustRightInd w:val="0"/>
        <w:spacing w:after="0" w:line="240" w:lineRule="auto"/>
        <w:rPr>
          <w:rFonts w:ascii="Arial" w:hAnsi="Arial" w:cs="Arial"/>
          <w:color w:val="000000"/>
          <w:sz w:val="24"/>
          <w:szCs w:val="24"/>
        </w:rPr>
      </w:pPr>
      <w:r w:rsidRPr="001D570A">
        <w:rPr>
          <w:rFonts w:ascii="Arial" w:hAnsi="Arial" w:cs="Arial"/>
          <w:color w:val="000000"/>
          <w:sz w:val="24"/>
          <w:szCs w:val="24"/>
        </w:rPr>
        <w:t xml:space="preserve">The Specialist Paediatric Examination provides a comprehensive medical assessment of the child, establishing the need for immediate treatment and ongoing health care as well as providing a high standard of forensic evidence to sustain any criminal or care proceedings and offering reassurance and advice to the child and carers. The examination is intended to encompass both the child's need for medical care and the legal requirement for evidence in a single examination. It is carried out by a single doctor – usually an experienced trained paediatrician who has additional skills in child protection. </w:t>
      </w:r>
    </w:p>
    <w:p w14:paraId="60126B30"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3DA6FF55" w14:textId="77777777" w:rsidR="001D570A" w:rsidRPr="001D570A" w:rsidRDefault="001D570A" w:rsidP="001D570A">
      <w:pPr>
        <w:autoSpaceDE w:val="0"/>
        <w:autoSpaceDN w:val="0"/>
        <w:adjustRightInd w:val="0"/>
        <w:spacing w:after="0" w:line="240" w:lineRule="auto"/>
        <w:rPr>
          <w:rFonts w:ascii="Arial" w:hAnsi="Arial" w:cs="Arial"/>
          <w:bCs/>
          <w:color w:val="000000"/>
          <w:sz w:val="24"/>
          <w:szCs w:val="24"/>
          <w:u w:val="single"/>
        </w:rPr>
      </w:pPr>
      <w:r w:rsidRPr="001D570A">
        <w:rPr>
          <w:rFonts w:ascii="Arial" w:hAnsi="Arial" w:cs="Arial"/>
          <w:bCs/>
          <w:color w:val="000000"/>
          <w:sz w:val="24"/>
          <w:szCs w:val="24"/>
          <w:u w:val="single"/>
        </w:rPr>
        <w:t xml:space="preserve">Joint Paediatric/Forensic Examination </w:t>
      </w:r>
    </w:p>
    <w:p w14:paraId="4A9E3320"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321C24E6" w14:textId="77777777" w:rsidR="001D570A" w:rsidRDefault="001D570A" w:rsidP="001D570A">
      <w:pPr>
        <w:autoSpaceDE w:val="0"/>
        <w:autoSpaceDN w:val="0"/>
        <w:adjustRightInd w:val="0"/>
        <w:spacing w:after="0" w:line="240" w:lineRule="auto"/>
        <w:rPr>
          <w:rFonts w:ascii="Arial" w:hAnsi="Arial" w:cs="Arial"/>
          <w:color w:val="000000"/>
          <w:sz w:val="24"/>
          <w:szCs w:val="24"/>
        </w:rPr>
      </w:pPr>
      <w:r w:rsidRPr="001D570A">
        <w:rPr>
          <w:rFonts w:ascii="Arial" w:hAnsi="Arial" w:cs="Arial"/>
          <w:color w:val="000000"/>
          <w:sz w:val="24"/>
          <w:szCs w:val="24"/>
        </w:rPr>
        <w:t xml:space="preserve">The Joint paediatric/forensic examination combines a comprehensive medical assessment with the need for corroboration of forensic findings and the taking of appropriate specimens for trace evidence including, for example, semen, blood or transferred fibres. While the paediatrician is responsible for assessing the child’s health and development and ensuring that appropriate arrangements are made for further medical investigation, treatment and follow-up, the forensic physician is responsible for the forensic element of the examination and fulfils the legal requirements in terms of, for example, preserving the chain of evidence. The presence of two doctors in the joint paediatric/forensic examination is important for the corroboration of medical evidence in any subsequent criminal proceeding and is also good medical practice. </w:t>
      </w:r>
    </w:p>
    <w:p w14:paraId="7CC04FF6"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78C88A59" w14:textId="77777777" w:rsidR="001D570A" w:rsidRDefault="001D570A" w:rsidP="001D570A">
      <w:pPr>
        <w:autoSpaceDE w:val="0"/>
        <w:autoSpaceDN w:val="0"/>
        <w:adjustRightInd w:val="0"/>
        <w:spacing w:after="0" w:line="240" w:lineRule="auto"/>
        <w:rPr>
          <w:rFonts w:ascii="Arial" w:hAnsi="Arial" w:cs="Arial"/>
          <w:color w:val="000000"/>
          <w:sz w:val="24"/>
          <w:szCs w:val="24"/>
        </w:rPr>
      </w:pPr>
      <w:r w:rsidRPr="001D570A">
        <w:rPr>
          <w:rFonts w:ascii="Arial" w:hAnsi="Arial" w:cs="Arial"/>
          <w:color w:val="000000"/>
          <w:sz w:val="24"/>
          <w:szCs w:val="24"/>
        </w:rPr>
        <w:t xml:space="preserve">Both types of medical examinations should include the use of a national paediatric </w:t>
      </w:r>
      <w:proofErr w:type="spellStart"/>
      <w:r w:rsidRPr="001D570A">
        <w:rPr>
          <w:rFonts w:ascii="Arial" w:hAnsi="Arial" w:cs="Arial"/>
          <w:color w:val="000000"/>
          <w:sz w:val="24"/>
          <w:szCs w:val="24"/>
        </w:rPr>
        <w:t>proforma</w:t>
      </w:r>
      <w:proofErr w:type="spellEnd"/>
      <w:r w:rsidRPr="001D570A">
        <w:rPr>
          <w:rFonts w:ascii="Arial" w:hAnsi="Arial" w:cs="Arial"/>
          <w:color w:val="000000"/>
          <w:sz w:val="24"/>
          <w:szCs w:val="24"/>
        </w:rPr>
        <w:t xml:space="preserve"> (the clinical record of examination) and may include a </w:t>
      </w:r>
      <w:proofErr w:type="spellStart"/>
      <w:r w:rsidRPr="001D570A">
        <w:rPr>
          <w:rFonts w:ascii="Arial" w:hAnsi="Arial" w:cs="Arial"/>
          <w:color w:val="000000"/>
          <w:sz w:val="24"/>
          <w:szCs w:val="24"/>
        </w:rPr>
        <w:t>colposcope</w:t>
      </w:r>
      <w:proofErr w:type="spellEnd"/>
      <w:r w:rsidRPr="001D570A">
        <w:rPr>
          <w:rFonts w:ascii="Arial" w:hAnsi="Arial" w:cs="Arial"/>
          <w:color w:val="000000"/>
          <w:sz w:val="24"/>
          <w:szCs w:val="24"/>
        </w:rPr>
        <w:t xml:space="preserve"> to provide light and magnification when examining the genital area. Usually a contemporaneous DVD recording is also taken in case a further opinion of findings is required during legal proceedings. Written consent from an individual with parental rights (if child under 13) or child themselves must be obtained for this procedure. Pre-pubertal children are never examined internally unless the examination takes place under general anaesthetic (for example if surgical treatment required at presentation) and deemed necessary for the clinical assessment. </w:t>
      </w:r>
    </w:p>
    <w:p w14:paraId="40706D72"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342384A8" w14:textId="77777777" w:rsidR="001D570A" w:rsidRPr="001D570A" w:rsidRDefault="001D570A" w:rsidP="001D570A">
      <w:pPr>
        <w:autoSpaceDE w:val="0"/>
        <w:autoSpaceDN w:val="0"/>
        <w:adjustRightInd w:val="0"/>
        <w:spacing w:after="0" w:line="240" w:lineRule="auto"/>
        <w:rPr>
          <w:rFonts w:ascii="Arial" w:hAnsi="Arial" w:cs="Arial"/>
          <w:bCs/>
          <w:color w:val="000000"/>
          <w:sz w:val="24"/>
          <w:szCs w:val="24"/>
          <w:u w:val="single"/>
        </w:rPr>
      </w:pPr>
      <w:r w:rsidRPr="001D570A">
        <w:rPr>
          <w:rFonts w:ascii="Arial" w:hAnsi="Arial" w:cs="Arial"/>
          <w:bCs/>
          <w:color w:val="000000"/>
          <w:sz w:val="24"/>
          <w:szCs w:val="24"/>
          <w:u w:val="single"/>
        </w:rPr>
        <w:t xml:space="preserve">Comprehensive Medical Assessment </w:t>
      </w:r>
    </w:p>
    <w:p w14:paraId="51A4FD7E"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p>
    <w:p w14:paraId="419DAA28" w14:textId="77777777" w:rsidR="001D570A" w:rsidRPr="001D570A" w:rsidRDefault="001D570A" w:rsidP="001D570A">
      <w:pPr>
        <w:autoSpaceDE w:val="0"/>
        <w:autoSpaceDN w:val="0"/>
        <w:adjustRightInd w:val="0"/>
        <w:spacing w:after="0" w:line="240" w:lineRule="auto"/>
        <w:rPr>
          <w:rFonts w:ascii="Arial" w:hAnsi="Arial" w:cs="Arial"/>
          <w:color w:val="000000"/>
          <w:sz w:val="24"/>
          <w:szCs w:val="24"/>
        </w:rPr>
      </w:pPr>
      <w:r w:rsidRPr="001D570A">
        <w:rPr>
          <w:rFonts w:ascii="Arial" w:hAnsi="Arial" w:cs="Arial"/>
          <w:color w:val="000000"/>
          <w:sz w:val="24"/>
          <w:szCs w:val="24"/>
        </w:rPr>
        <w:t xml:space="preserve">In GGC there is an established process for assessment of children at risk of </w:t>
      </w:r>
      <w:r w:rsidRPr="001D570A">
        <w:rPr>
          <w:rFonts w:ascii="Arial" w:hAnsi="Arial" w:cs="Arial"/>
          <w:b/>
          <w:bCs/>
          <w:i/>
          <w:iCs/>
          <w:color w:val="000000"/>
          <w:sz w:val="24"/>
          <w:szCs w:val="24"/>
        </w:rPr>
        <w:t>chronic neglect</w:t>
      </w:r>
      <w:r w:rsidRPr="001D570A">
        <w:rPr>
          <w:rFonts w:ascii="Arial" w:hAnsi="Arial" w:cs="Arial"/>
          <w:color w:val="000000"/>
          <w:sz w:val="24"/>
          <w:szCs w:val="24"/>
        </w:rPr>
        <w:t xml:space="preserve">. These children are referred into the Child Protection Service in the usual manner from other agencies and triaged for Comprehensive Medical Assessment (CMA). The CMA service is delivered by Specialist Children’s Service (SCS). CMA’s are carried out by Consultant Paediatricians in a standard way with opinion given and reports written. </w:t>
      </w:r>
    </w:p>
    <w:p w14:paraId="5895A323" w14:textId="77777777" w:rsidR="001D570A" w:rsidRPr="001D570A" w:rsidRDefault="001D570A" w:rsidP="001D570A">
      <w:pPr>
        <w:spacing w:after="0" w:line="240" w:lineRule="auto"/>
        <w:rPr>
          <w:rFonts w:ascii="Arial" w:hAnsi="Arial" w:cs="Arial"/>
          <w:b/>
          <w:sz w:val="24"/>
          <w:szCs w:val="24"/>
        </w:rPr>
      </w:pPr>
      <w:r w:rsidRPr="001D570A">
        <w:rPr>
          <w:rFonts w:ascii="Arial" w:hAnsi="Arial" w:cs="Arial"/>
          <w:color w:val="000000"/>
          <w:sz w:val="24"/>
          <w:szCs w:val="24"/>
        </w:rPr>
        <w:t>An immediate CMA by the child protection Paediatrician may be indicated if there are concerns about acute neglect. A discussion with the appropriate medical team is required to plan the type and timing of any medical assessment.</w:t>
      </w:r>
    </w:p>
    <w:p w14:paraId="7FA0510D" w14:textId="77777777" w:rsidR="001D570A" w:rsidRDefault="001D570A" w:rsidP="001D570A">
      <w:pPr>
        <w:spacing w:after="0" w:line="240" w:lineRule="auto"/>
        <w:rPr>
          <w:rFonts w:ascii="Arial" w:hAnsi="Arial" w:cs="Arial"/>
          <w:b/>
          <w:sz w:val="24"/>
          <w:szCs w:val="24"/>
        </w:rPr>
      </w:pPr>
    </w:p>
    <w:p w14:paraId="445249AC" w14:textId="77777777" w:rsidR="0084705D" w:rsidRDefault="0084705D" w:rsidP="0084705D">
      <w:pPr>
        <w:spacing w:after="0" w:line="240" w:lineRule="auto"/>
        <w:jc w:val="center"/>
        <w:rPr>
          <w:rFonts w:ascii="Arial" w:hAnsi="Arial" w:cs="Arial"/>
          <w:b/>
          <w:sz w:val="20"/>
          <w:szCs w:val="20"/>
        </w:rPr>
      </w:pPr>
    </w:p>
    <w:p w14:paraId="23E11F55" w14:textId="77777777" w:rsidR="001D570A" w:rsidRPr="00772967" w:rsidRDefault="00772967" w:rsidP="0084705D">
      <w:pPr>
        <w:spacing w:after="0" w:line="240" w:lineRule="auto"/>
        <w:jc w:val="right"/>
        <w:rPr>
          <w:rFonts w:ascii="Arial" w:hAnsi="Arial" w:cs="Arial"/>
          <w:sz w:val="20"/>
          <w:szCs w:val="20"/>
        </w:rPr>
      </w:pPr>
      <w:r w:rsidRPr="00772967">
        <w:rPr>
          <w:rFonts w:ascii="Arial" w:hAnsi="Arial" w:cs="Arial"/>
          <w:sz w:val="20"/>
          <w:szCs w:val="20"/>
        </w:rPr>
        <w:t>Appendix 6</w:t>
      </w:r>
    </w:p>
    <w:p w14:paraId="0E7BBD2C" w14:textId="77777777" w:rsidR="007D43A4" w:rsidRDefault="007D43A4" w:rsidP="0084705D">
      <w:pPr>
        <w:spacing w:after="0" w:line="240" w:lineRule="auto"/>
        <w:jc w:val="center"/>
        <w:rPr>
          <w:rFonts w:ascii="Arial" w:hAnsi="Arial" w:cs="Arial"/>
          <w:b/>
          <w:sz w:val="20"/>
          <w:szCs w:val="20"/>
        </w:rPr>
      </w:pPr>
    </w:p>
    <w:p w14:paraId="3C150ACA" w14:textId="77777777" w:rsidR="0012120B" w:rsidRDefault="007D43A4" w:rsidP="0084705D">
      <w:pPr>
        <w:spacing w:after="0" w:line="240" w:lineRule="auto"/>
        <w:jc w:val="center"/>
        <w:rPr>
          <w:rFonts w:ascii="Arial" w:hAnsi="Arial" w:cs="Arial"/>
          <w:b/>
          <w:sz w:val="24"/>
          <w:szCs w:val="24"/>
        </w:rPr>
      </w:pPr>
      <w:r>
        <w:rPr>
          <w:rFonts w:ascii="Arial" w:hAnsi="Arial" w:cs="Arial"/>
          <w:b/>
          <w:sz w:val="24"/>
          <w:szCs w:val="24"/>
        </w:rPr>
        <w:t>Definitions of Medicals from National Guidance on Child Protection for Scotland</w:t>
      </w:r>
    </w:p>
    <w:p w14:paraId="0E4BBE01" w14:textId="77777777" w:rsidR="007D43A4" w:rsidRDefault="007D43A4" w:rsidP="007D43A4">
      <w:pPr>
        <w:spacing w:after="0" w:line="240" w:lineRule="auto"/>
        <w:rPr>
          <w:rFonts w:ascii="Arial" w:hAnsi="Arial" w:cs="Arial"/>
          <w:b/>
          <w:sz w:val="24"/>
          <w:szCs w:val="24"/>
        </w:rPr>
      </w:pPr>
    </w:p>
    <w:p w14:paraId="0AC4DEF2" w14:textId="77777777" w:rsidR="007D43A4" w:rsidRDefault="007D43A4" w:rsidP="007D43A4">
      <w:pPr>
        <w:autoSpaceDE w:val="0"/>
        <w:autoSpaceDN w:val="0"/>
        <w:adjustRightInd w:val="0"/>
        <w:spacing w:after="0" w:line="240" w:lineRule="auto"/>
        <w:rPr>
          <w:rFonts w:ascii="Arial" w:hAnsi="Arial" w:cs="Arial"/>
          <w:sz w:val="24"/>
          <w:szCs w:val="24"/>
          <w:u w:val="single"/>
        </w:rPr>
      </w:pPr>
      <w:r w:rsidRPr="007D43A4">
        <w:rPr>
          <w:rFonts w:ascii="Arial" w:hAnsi="Arial" w:cs="Arial"/>
          <w:sz w:val="24"/>
          <w:szCs w:val="24"/>
          <w:u w:val="single"/>
        </w:rPr>
        <w:t>Comprehensive medical assessment</w:t>
      </w:r>
    </w:p>
    <w:p w14:paraId="3DA98E54" w14:textId="77777777" w:rsidR="007D43A4" w:rsidRPr="007D43A4" w:rsidRDefault="007D43A4" w:rsidP="007D43A4">
      <w:pPr>
        <w:autoSpaceDE w:val="0"/>
        <w:autoSpaceDN w:val="0"/>
        <w:adjustRightInd w:val="0"/>
        <w:spacing w:after="0" w:line="240" w:lineRule="auto"/>
        <w:rPr>
          <w:rFonts w:ascii="Arial" w:hAnsi="Arial" w:cs="Arial"/>
          <w:sz w:val="24"/>
          <w:szCs w:val="24"/>
          <w:u w:val="single"/>
        </w:rPr>
      </w:pPr>
    </w:p>
    <w:p w14:paraId="2CC610FF" w14:textId="77777777" w:rsidR="007D43A4" w:rsidRDefault="007D43A4" w:rsidP="007D43A4">
      <w:pPr>
        <w:autoSpaceDE w:val="0"/>
        <w:autoSpaceDN w:val="0"/>
        <w:adjustRightInd w:val="0"/>
        <w:spacing w:after="0" w:line="240" w:lineRule="auto"/>
        <w:rPr>
          <w:rFonts w:ascii="Arial" w:hAnsi="Arial" w:cs="Arial"/>
          <w:sz w:val="24"/>
          <w:szCs w:val="24"/>
        </w:rPr>
      </w:pPr>
      <w:r>
        <w:rPr>
          <w:rFonts w:ascii="Arial" w:hAnsi="Arial" w:cs="Arial"/>
          <w:sz w:val="24"/>
          <w:szCs w:val="24"/>
        </w:rPr>
        <w:t>366. A comprehensive medical assessment should always be considered in cases</w:t>
      </w:r>
    </w:p>
    <w:p w14:paraId="4586D05E" w14:textId="77777777" w:rsidR="007D43A4" w:rsidRDefault="007D43A4" w:rsidP="007D43A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child abuse and neglect, even when information from other agencies show little or</w:t>
      </w:r>
    </w:p>
    <w:p w14:paraId="5FF475CC" w14:textId="77777777" w:rsidR="007D43A4" w:rsidRDefault="007D43A4" w:rsidP="007D43A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obvious health needs. Accurate and comprehensive entries made in the health</w:t>
      </w:r>
    </w:p>
    <w:p w14:paraId="4057F02C" w14:textId="77777777" w:rsidR="007D43A4" w:rsidRDefault="007D43A4" w:rsidP="007D43A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records</w:t>
      </w:r>
      <w:proofErr w:type="gramEnd"/>
      <w:r>
        <w:rPr>
          <w:rFonts w:ascii="Arial" w:hAnsi="Arial" w:cs="Arial"/>
          <w:sz w:val="24"/>
          <w:szCs w:val="24"/>
        </w:rPr>
        <w:t xml:space="preserve"> are essential. In some cases of child abuse and neglect, there will be no</w:t>
      </w:r>
    </w:p>
    <w:p w14:paraId="08A59264" w14:textId="77777777" w:rsidR="007D43A4" w:rsidRDefault="007D43A4" w:rsidP="007D43A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obvious</w:t>
      </w:r>
      <w:proofErr w:type="gramEnd"/>
      <w:r>
        <w:rPr>
          <w:rFonts w:ascii="Arial" w:hAnsi="Arial" w:cs="Arial"/>
          <w:sz w:val="24"/>
          <w:szCs w:val="24"/>
        </w:rPr>
        <w:t xml:space="preserve"> signs or symptoms and some children will require diagnostic procedures</w:t>
      </w:r>
    </w:p>
    <w:p w14:paraId="52EDC7F7" w14:textId="77777777" w:rsidR="007D43A4" w:rsidRDefault="007D43A4" w:rsidP="007D43A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only</w:t>
      </w:r>
      <w:proofErr w:type="gramEnd"/>
      <w:r>
        <w:rPr>
          <w:rFonts w:ascii="Arial" w:hAnsi="Arial" w:cs="Arial"/>
          <w:sz w:val="24"/>
          <w:szCs w:val="24"/>
        </w:rPr>
        <w:t xml:space="preserve"> available in a well-equipped hospital or clinic.</w:t>
      </w:r>
    </w:p>
    <w:p w14:paraId="071D2D12" w14:textId="77777777" w:rsidR="007D43A4" w:rsidRDefault="007D43A4" w:rsidP="007D43A4">
      <w:pPr>
        <w:autoSpaceDE w:val="0"/>
        <w:autoSpaceDN w:val="0"/>
        <w:adjustRightInd w:val="0"/>
        <w:spacing w:after="0" w:line="240" w:lineRule="auto"/>
        <w:rPr>
          <w:rFonts w:ascii="Arial" w:hAnsi="Arial" w:cs="Arial"/>
          <w:sz w:val="24"/>
          <w:szCs w:val="24"/>
        </w:rPr>
      </w:pPr>
    </w:p>
    <w:p w14:paraId="0556B2F5" w14:textId="77777777" w:rsidR="007D43A4" w:rsidRDefault="007D43A4" w:rsidP="007D43A4">
      <w:pPr>
        <w:autoSpaceDE w:val="0"/>
        <w:autoSpaceDN w:val="0"/>
        <w:adjustRightInd w:val="0"/>
        <w:spacing w:after="0" w:line="240" w:lineRule="auto"/>
        <w:rPr>
          <w:rFonts w:ascii="Arial" w:hAnsi="Arial" w:cs="Arial"/>
          <w:sz w:val="24"/>
          <w:szCs w:val="24"/>
        </w:rPr>
      </w:pPr>
      <w:r>
        <w:rPr>
          <w:rFonts w:ascii="Arial" w:hAnsi="Arial" w:cs="Arial"/>
          <w:sz w:val="24"/>
          <w:szCs w:val="24"/>
        </w:rPr>
        <w:t>367. The comprehensive medical assessment has five purposes:</w:t>
      </w:r>
    </w:p>
    <w:p w14:paraId="6A1C02F2" w14:textId="77777777" w:rsidR="0012120B" w:rsidRDefault="0012120B" w:rsidP="007D43A4">
      <w:pPr>
        <w:autoSpaceDE w:val="0"/>
        <w:autoSpaceDN w:val="0"/>
        <w:adjustRightInd w:val="0"/>
        <w:spacing w:after="0" w:line="240" w:lineRule="auto"/>
        <w:rPr>
          <w:rFonts w:ascii="Arial" w:hAnsi="Arial" w:cs="Arial"/>
          <w:sz w:val="24"/>
          <w:szCs w:val="24"/>
        </w:rPr>
      </w:pPr>
    </w:p>
    <w:p w14:paraId="4FA9E29E" w14:textId="77777777" w:rsidR="007D43A4" w:rsidRPr="0012120B" w:rsidRDefault="007D43A4" w:rsidP="000D53C8">
      <w:pPr>
        <w:pStyle w:val="ListParagraph"/>
        <w:numPr>
          <w:ilvl w:val="0"/>
          <w:numId w:val="3"/>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to establish what immediate treatment the child may need;</w:t>
      </w:r>
    </w:p>
    <w:p w14:paraId="4367A608" w14:textId="77777777" w:rsidR="007D43A4" w:rsidRPr="0012120B" w:rsidRDefault="007D43A4" w:rsidP="000D53C8">
      <w:pPr>
        <w:pStyle w:val="ListParagraph"/>
        <w:numPr>
          <w:ilvl w:val="0"/>
          <w:numId w:val="3"/>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to provide information that may or may not support a diagnosis of child abuse</w:t>
      </w:r>
    </w:p>
    <w:p w14:paraId="7A596A8D" w14:textId="77777777" w:rsidR="007D43A4" w:rsidRDefault="007D43A4"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when</w:t>
      </w:r>
      <w:proofErr w:type="gramEnd"/>
      <w:r>
        <w:rPr>
          <w:rFonts w:ascii="Arial" w:hAnsi="Arial" w:cs="Arial"/>
          <w:sz w:val="24"/>
          <w:szCs w:val="24"/>
        </w:rPr>
        <w:t xml:space="preserve"> taken in conjunction with other assessments, so that agencies can</w:t>
      </w:r>
    </w:p>
    <w:p w14:paraId="5359A7C5" w14:textId="77777777" w:rsidR="007D43A4" w:rsidRDefault="007D43A4"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initiate</w:t>
      </w:r>
      <w:proofErr w:type="gramEnd"/>
      <w:r>
        <w:rPr>
          <w:rFonts w:ascii="Arial" w:hAnsi="Arial" w:cs="Arial"/>
          <w:sz w:val="24"/>
          <w:szCs w:val="24"/>
        </w:rPr>
        <w:t xml:space="preserve"> further investigations, if appropriate;</w:t>
      </w:r>
    </w:p>
    <w:p w14:paraId="318616D8" w14:textId="77777777" w:rsidR="007D43A4" w:rsidRPr="0012120B" w:rsidRDefault="007D43A4"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to provide information or evidence, if appropriate, to sustain criminal</w:t>
      </w:r>
    </w:p>
    <w:p w14:paraId="002733FD" w14:textId="77777777" w:rsidR="007D43A4" w:rsidRDefault="007D43A4"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proceedings</w:t>
      </w:r>
      <w:proofErr w:type="gramEnd"/>
      <w:r>
        <w:rPr>
          <w:rFonts w:ascii="Arial" w:hAnsi="Arial" w:cs="Arial"/>
          <w:sz w:val="24"/>
          <w:szCs w:val="24"/>
        </w:rPr>
        <w:t xml:space="preserve"> or care plans;</w:t>
      </w:r>
    </w:p>
    <w:p w14:paraId="7B022A60" w14:textId="77777777" w:rsidR="007D43A4" w:rsidRPr="0012120B" w:rsidRDefault="007D43A4"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to secure any ongoing health care (including mental health), monitoring and</w:t>
      </w:r>
    </w:p>
    <w:p w14:paraId="1D20B14B" w14:textId="77777777" w:rsidR="007D43A4" w:rsidRDefault="007D43A4"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treatment</w:t>
      </w:r>
      <w:proofErr w:type="gramEnd"/>
      <w:r>
        <w:rPr>
          <w:rFonts w:ascii="Arial" w:hAnsi="Arial" w:cs="Arial"/>
          <w:sz w:val="24"/>
          <w:szCs w:val="24"/>
        </w:rPr>
        <w:t xml:space="preserve"> that the child may require; and</w:t>
      </w:r>
    </w:p>
    <w:p w14:paraId="0A3E5B3F" w14:textId="77777777" w:rsidR="007D43A4" w:rsidRPr="0012120B" w:rsidRDefault="007D43A4"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to reassure the child and the family as far as possible that no long-term</w:t>
      </w:r>
    </w:p>
    <w:p w14:paraId="153F40ED" w14:textId="77777777" w:rsidR="007D43A4" w:rsidRDefault="007D43A4" w:rsidP="0012120B">
      <w:pPr>
        <w:spacing w:after="0" w:line="240" w:lineRule="auto"/>
        <w:ind w:firstLine="720"/>
        <w:rPr>
          <w:rFonts w:ascii="Arial" w:hAnsi="Arial" w:cs="Arial"/>
          <w:sz w:val="24"/>
          <w:szCs w:val="24"/>
        </w:rPr>
      </w:pPr>
      <w:proofErr w:type="gramStart"/>
      <w:r>
        <w:rPr>
          <w:rFonts w:ascii="Arial" w:hAnsi="Arial" w:cs="Arial"/>
          <w:sz w:val="24"/>
          <w:szCs w:val="24"/>
        </w:rPr>
        <w:t>physical</w:t>
      </w:r>
      <w:proofErr w:type="gramEnd"/>
      <w:r>
        <w:rPr>
          <w:rFonts w:ascii="Arial" w:hAnsi="Arial" w:cs="Arial"/>
          <w:sz w:val="24"/>
          <w:szCs w:val="24"/>
        </w:rPr>
        <w:t xml:space="preserve"> damage or health risk has occurred.</w:t>
      </w:r>
    </w:p>
    <w:p w14:paraId="36AA910D" w14:textId="77777777" w:rsidR="0012120B" w:rsidRDefault="0012120B" w:rsidP="0012120B">
      <w:pPr>
        <w:spacing w:after="0" w:line="240" w:lineRule="auto"/>
        <w:ind w:firstLine="720"/>
        <w:rPr>
          <w:rFonts w:ascii="Arial" w:hAnsi="Arial" w:cs="Arial"/>
          <w:sz w:val="24"/>
          <w:szCs w:val="24"/>
        </w:rPr>
      </w:pPr>
    </w:p>
    <w:p w14:paraId="488B681A" w14:textId="77777777" w:rsidR="0012120B" w:rsidRDefault="0012120B" w:rsidP="0012120B">
      <w:pPr>
        <w:autoSpaceDE w:val="0"/>
        <w:autoSpaceDN w:val="0"/>
        <w:adjustRightInd w:val="0"/>
        <w:spacing w:after="0" w:line="240" w:lineRule="auto"/>
        <w:rPr>
          <w:rFonts w:ascii="Arial" w:hAnsi="Arial" w:cs="Arial"/>
          <w:sz w:val="24"/>
          <w:szCs w:val="24"/>
          <w:u w:val="single"/>
        </w:rPr>
      </w:pPr>
      <w:r w:rsidRPr="0012120B">
        <w:rPr>
          <w:rFonts w:ascii="Arial" w:hAnsi="Arial" w:cs="Arial"/>
          <w:sz w:val="24"/>
          <w:szCs w:val="24"/>
          <w:u w:val="single"/>
        </w:rPr>
        <w:t>Specialist paediatric or joint paediatric/forensic examination</w:t>
      </w:r>
    </w:p>
    <w:p w14:paraId="2725991E" w14:textId="77777777" w:rsidR="0012120B" w:rsidRPr="0012120B" w:rsidRDefault="0012120B" w:rsidP="0012120B">
      <w:pPr>
        <w:autoSpaceDE w:val="0"/>
        <w:autoSpaceDN w:val="0"/>
        <w:adjustRightInd w:val="0"/>
        <w:spacing w:after="0" w:line="240" w:lineRule="auto"/>
        <w:rPr>
          <w:rFonts w:ascii="Arial" w:hAnsi="Arial" w:cs="Arial"/>
          <w:sz w:val="24"/>
          <w:szCs w:val="24"/>
          <w:u w:val="single"/>
        </w:rPr>
      </w:pPr>
    </w:p>
    <w:p w14:paraId="686FEE69" w14:textId="77777777" w:rsidR="0012120B" w:rsidRDefault="0012120B" w:rsidP="0012120B">
      <w:pPr>
        <w:autoSpaceDE w:val="0"/>
        <w:autoSpaceDN w:val="0"/>
        <w:adjustRightInd w:val="0"/>
        <w:spacing w:after="0" w:line="240" w:lineRule="auto"/>
        <w:rPr>
          <w:rFonts w:ascii="Arial" w:hAnsi="Arial" w:cs="Arial"/>
          <w:sz w:val="24"/>
          <w:szCs w:val="24"/>
        </w:rPr>
      </w:pPr>
      <w:r>
        <w:rPr>
          <w:rFonts w:ascii="Arial" w:hAnsi="Arial" w:cs="Arial"/>
          <w:sz w:val="24"/>
          <w:szCs w:val="24"/>
        </w:rPr>
        <w:t>371. A specialist paediatric or joint paediatric/forensic examination may need to be</w:t>
      </w:r>
    </w:p>
    <w:p w14:paraId="291A1C2B" w14:textId="77777777" w:rsidR="0012120B" w:rsidRDefault="0012120B" w:rsidP="0012120B">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carried</w:t>
      </w:r>
      <w:proofErr w:type="gramEnd"/>
      <w:r>
        <w:rPr>
          <w:rFonts w:ascii="Arial" w:hAnsi="Arial" w:cs="Arial"/>
          <w:sz w:val="24"/>
          <w:szCs w:val="24"/>
        </w:rPr>
        <w:t xml:space="preserve"> out under the following circumstances:</w:t>
      </w:r>
    </w:p>
    <w:p w14:paraId="69B77848" w14:textId="77777777" w:rsidR="0012120B" w:rsidRDefault="0012120B" w:rsidP="0012120B">
      <w:pPr>
        <w:autoSpaceDE w:val="0"/>
        <w:autoSpaceDN w:val="0"/>
        <w:adjustRightInd w:val="0"/>
        <w:spacing w:after="0" w:line="240" w:lineRule="auto"/>
        <w:rPr>
          <w:rFonts w:ascii="Arial" w:hAnsi="Arial" w:cs="Arial"/>
          <w:sz w:val="24"/>
          <w:szCs w:val="24"/>
        </w:rPr>
      </w:pPr>
    </w:p>
    <w:p w14:paraId="3E8E5A1E"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the child urgently requires more specialist assessment or treatment at a</w:t>
      </w:r>
    </w:p>
    <w:p w14:paraId="76240351"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paediatric</w:t>
      </w:r>
      <w:proofErr w:type="gramEnd"/>
      <w:r>
        <w:rPr>
          <w:rFonts w:ascii="Arial" w:hAnsi="Arial" w:cs="Arial"/>
          <w:sz w:val="24"/>
          <w:szCs w:val="24"/>
        </w:rPr>
        <w:t xml:space="preserve"> department (for example, if they have a head injury or suspected</w:t>
      </w:r>
    </w:p>
    <w:p w14:paraId="5EA03322"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fractures</w:t>
      </w:r>
      <w:proofErr w:type="gramEnd"/>
      <w:r>
        <w:rPr>
          <w:rFonts w:ascii="Arial" w:hAnsi="Arial" w:cs="Arial"/>
          <w:sz w:val="24"/>
          <w:szCs w:val="24"/>
        </w:rPr>
        <w:t>);</w:t>
      </w:r>
    </w:p>
    <w:p w14:paraId="42D6912B"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the account of the injuries provided by the carer does not provide an</w:t>
      </w:r>
    </w:p>
    <w:p w14:paraId="3C8BF517"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acceptable</w:t>
      </w:r>
      <w:proofErr w:type="gramEnd"/>
      <w:r>
        <w:rPr>
          <w:rFonts w:ascii="Arial" w:hAnsi="Arial" w:cs="Arial"/>
          <w:sz w:val="24"/>
          <w:szCs w:val="24"/>
        </w:rPr>
        <w:t xml:space="preserve"> explanation of the child's condition;</w:t>
      </w:r>
    </w:p>
    <w:p w14:paraId="60463E5B"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the result of the initial assessment is inconclusive and a specialist's opinion is</w:t>
      </w:r>
    </w:p>
    <w:p w14:paraId="01D32272"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needed</w:t>
      </w:r>
      <w:proofErr w:type="gramEnd"/>
      <w:r>
        <w:rPr>
          <w:rFonts w:ascii="Arial" w:hAnsi="Arial" w:cs="Arial"/>
          <w:sz w:val="24"/>
          <w:szCs w:val="24"/>
        </w:rPr>
        <w:t xml:space="preserve"> to establish the diagnosis;</w:t>
      </w:r>
    </w:p>
    <w:p w14:paraId="1BDD2CC8"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lack of corroboration of the report, such as a clear statement from another</w:t>
      </w:r>
    </w:p>
    <w:p w14:paraId="0F0BC56F"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child</w:t>
      </w:r>
      <w:proofErr w:type="gramEnd"/>
      <w:r>
        <w:rPr>
          <w:rFonts w:ascii="Arial" w:hAnsi="Arial" w:cs="Arial"/>
          <w:sz w:val="24"/>
          <w:szCs w:val="24"/>
        </w:rPr>
        <w:t xml:space="preserve"> or adult witness, indicates that forensic examination, including the taking</w:t>
      </w:r>
    </w:p>
    <w:p w14:paraId="51A1F676" w14:textId="77777777" w:rsidR="0012120B" w:rsidRDefault="0012120B" w:rsidP="0012120B">
      <w:pPr>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photographs, may be necessary to support criminal proceedings against a</w:t>
      </w:r>
    </w:p>
    <w:p w14:paraId="4D78DD1D"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perpetrator</w:t>
      </w:r>
      <w:proofErr w:type="gramEnd"/>
      <w:r>
        <w:rPr>
          <w:rFonts w:ascii="Arial" w:hAnsi="Arial" w:cs="Arial"/>
          <w:sz w:val="24"/>
          <w:szCs w:val="24"/>
        </w:rPr>
        <w:t xml:space="preserve"> and legal remedies to protect the child;</w:t>
      </w:r>
    </w:p>
    <w:p w14:paraId="30C78FFB"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the child's condition (for example, repeated episodes of unexplained bruising)</w:t>
      </w:r>
    </w:p>
    <w:p w14:paraId="72EB5FFB"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requires</w:t>
      </w:r>
      <w:proofErr w:type="gramEnd"/>
      <w:r>
        <w:rPr>
          <w:rFonts w:ascii="Arial" w:hAnsi="Arial" w:cs="Arial"/>
          <w:sz w:val="24"/>
          <w:szCs w:val="24"/>
        </w:rPr>
        <w:t xml:space="preserve"> further investigation; and</w:t>
      </w:r>
    </w:p>
    <w:p w14:paraId="4ACE0B2E" w14:textId="77777777" w:rsidR="0012120B" w:rsidRPr="0012120B" w:rsidRDefault="0012120B" w:rsidP="000D53C8">
      <w:pPr>
        <w:pStyle w:val="ListParagraph"/>
        <w:numPr>
          <w:ilvl w:val="0"/>
          <w:numId w:val="4"/>
        </w:numPr>
        <w:autoSpaceDE w:val="0"/>
        <w:autoSpaceDN w:val="0"/>
        <w:adjustRightInd w:val="0"/>
        <w:spacing w:after="0" w:line="240" w:lineRule="auto"/>
        <w:rPr>
          <w:rFonts w:ascii="Arial" w:hAnsi="Arial" w:cs="Arial"/>
          <w:sz w:val="24"/>
          <w:szCs w:val="24"/>
        </w:rPr>
      </w:pPr>
      <w:r w:rsidRPr="0012120B">
        <w:rPr>
          <w:rFonts w:ascii="Arial" w:hAnsi="Arial" w:cs="Arial"/>
          <w:sz w:val="24"/>
          <w:szCs w:val="24"/>
        </w:rPr>
        <w:t>in cases of suspected child sexual abuse, as the medical examination has to</w:t>
      </w:r>
    </w:p>
    <w:p w14:paraId="5D8FCC3C" w14:textId="77777777" w:rsidR="0012120B" w:rsidRDefault="0012120B" w:rsidP="0012120B">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be</w:t>
      </w:r>
      <w:proofErr w:type="gramEnd"/>
      <w:r>
        <w:rPr>
          <w:rFonts w:ascii="Arial" w:hAnsi="Arial" w:cs="Arial"/>
          <w:sz w:val="24"/>
          <w:szCs w:val="24"/>
        </w:rPr>
        <w:t xml:space="preserve"> carried out by medical practitioners with specialist skills using specialist</w:t>
      </w:r>
    </w:p>
    <w:p w14:paraId="709B028B" w14:textId="77777777" w:rsidR="0012120B" w:rsidRDefault="0012120B" w:rsidP="0012120B">
      <w:pPr>
        <w:spacing w:after="0" w:line="240" w:lineRule="auto"/>
        <w:ind w:firstLine="720"/>
        <w:rPr>
          <w:rFonts w:ascii="Arial" w:hAnsi="Arial" w:cs="Arial"/>
          <w:sz w:val="24"/>
          <w:szCs w:val="24"/>
        </w:rPr>
      </w:pPr>
      <w:proofErr w:type="gramStart"/>
      <w:r>
        <w:rPr>
          <w:rFonts w:ascii="Arial" w:hAnsi="Arial" w:cs="Arial"/>
          <w:sz w:val="24"/>
          <w:szCs w:val="24"/>
        </w:rPr>
        <w:t>equipment</w:t>
      </w:r>
      <w:proofErr w:type="gramEnd"/>
      <w:r>
        <w:rPr>
          <w:rFonts w:ascii="Arial" w:hAnsi="Arial" w:cs="Arial"/>
          <w:sz w:val="24"/>
          <w:szCs w:val="24"/>
        </w:rPr>
        <w:t>.</w:t>
      </w:r>
    </w:p>
    <w:p w14:paraId="05BD8C28" w14:textId="77777777" w:rsidR="0012120B" w:rsidRDefault="0012120B" w:rsidP="0012120B">
      <w:pPr>
        <w:spacing w:after="0" w:line="240" w:lineRule="auto"/>
        <w:ind w:firstLine="720"/>
        <w:rPr>
          <w:rFonts w:ascii="Arial" w:hAnsi="Arial" w:cs="Arial"/>
          <w:sz w:val="24"/>
          <w:szCs w:val="24"/>
        </w:rPr>
      </w:pPr>
    </w:p>
    <w:p w14:paraId="53B67F2C" w14:textId="77777777" w:rsidR="005164E1" w:rsidRDefault="00077343" w:rsidP="0012120B">
      <w:pPr>
        <w:spacing w:after="0" w:line="240" w:lineRule="auto"/>
        <w:rPr>
          <w:rFonts w:ascii="Arial" w:hAnsi="Arial" w:cs="Arial"/>
          <w:i/>
          <w:sz w:val="24"/>
          <w:szCs w:val="24"/>
        </w:rPr>
      </w:pPr>
      <w:r w:rsidRPr="005164E1">
        <w:rPr>
          <w:rFonts w:ascii="Arial" w:hAnsi="Arial" w:cs="Arial"/>
          <w:i/>
          <w:sz w:val="24"/>
          <w:szCs w:val="24"/>
        </w:rPr>
        <w:t>For further information see the National Guidance for Child Protection in Scotland (2014)</w:t>
      </w:r>
    </w:p>
    <w:p w14:paraId="1B398E02" w14:textId="77777777" w:rsidR="00077343" w:rsidRDefault="00077343" w:rsidP="0012120B">
      <w:pPr>
        <w:spacing w:after="0" w:line="240" w:lineRule="auto"/>
        <w:rPr>
          <w:rFonts w:ascii="Arial" w:hAnsi="Arial" w:cs="Arial"/>
          <w:i/>
          <w:sz w:val="24"/>
          <w:szCs w:val="24"/>
        </w:rPr>
      </w:pPr>
      <w:r w:rsidRPr="005164E1">
        <w:rPr>
          <w:rFonts w:ascii="Arial" w:hAnsi="Arial" w:cs="Arial"/>
          <w:i/>
          <w:sz w:val="24"/>
          <w:szCs w:val="24"/>
        </w:rPr>
        <w:t xml:space="preserve"> </w:t>
      </w:r>
      <w:hyperlink r:id="rId31" w:history="1">
        <w:r w:rsidR="005164E1" w:rsidRPr="007124DC">
          <w:rPr>
            <w:rStyle w:val="Hyperlink"/>
            <w:rFonts w:ascii="Arial" w:hAnsi="Arial" w:cs="Arial"/>
            <w:i/>
            <w:sz w:val="24"/>
            <w:szCs w:val="24"/>
          </w:rPr>
          <w:t>https://www.gov.scot/Resource/0045/00450733.pdf</w:t>
        </w:r>
      </w:hyperlink>
    </w:p>
    <w:p w14:paraId="0A09A019" w14:textId="77777777" w:rsidR="007023A7" w:rsidRDefault="007023A7" w:rsidP="0012120B">
      <w:pPr>
        <w:spacing w:after="0" w:line="240" w:lineRule="auto"/>
        <w:rPr>
          <w:rFonts w:ascii="Arial" w:hAnsi="Arial" w:cs="Arial"/>
          <w:i/>
          <w:sz w:val="24"/>
          <w:szCs w:val="24"/>
        </w:rPr>
      </w:pPr>
    </w:p>
    <w:p w14:paraId="2E4F897E" w14:textId="77777777" w:rsidR="00A90CCA" w:rsidRDefault="00A90CCA" w:rsidP="007023A7">
      <w:pPr>
        <w:spacing w:after="0" w:line="240" w:lineRule="auto"/>
        <w:jc w:val="right"/>
        <w:rPr>
          <w:rFonts w:ascii="Arial" w:hAnsi="Arial" w:cs="Arial"/>
          <w:b/>
          <w:sz w:val="20"/>
          <w:szCs w:val="20"/>
        </w:rPr>
      </w:pPr>
    </w:p>
    <w:p w14:paraId="3C5A7945" w14:textId="77777777" w:rsidR="00A90CCA" w:rsidRDefault="00A90CCA" w:rsidP="007023A7">
      <w:pPr>
        <w:spacing w:after="0" w:line="240" w:lineRule="auto"/>
        <w:jc w:val="right"/>
        <w:rPr>
          <w:rFonts w:ascii="Arial" w:hAnsi="Arial" w:cs="Arial"/>
          <w:b/>
          <w:sz w:val="20"/>
          <w:szCs w:val="20"/>
        </w:rPr>
      </w:pPr>
    </w:p>
    <w:p w14:paraId="75EB2561" w14:textId="77777777" w:rsidR="007023A7" w:rsidRPr="00772967" w:rsidRDefault="00772967" w:rsidP="007023A7">
      <w:pPr>
        <w:spacing w:after="0" w:line="240" w:lineRule="auto"/>
        <w:jc w:val="right"/>
        <w:rPr>
          <w:rFonts w:ascii="Arial" w:hAnsi="Arial" w:cs="Arial"/>
          <w:sz w:val="20"/>
          <w:szCs w:val="20"/>
        </w:rPr>
      </w:pPr>
      <w:r w:rsidRPr="00772967">
        <w:rPr>
          <w:rFonts w:ascii="Arial" w:hAnsi="Arial" w:cs="Arial"/>
          <w:sz w:val="20"/>
          <w:szCs w:val="20"/>
        </w:rPr>
        <w:t>Appendix 7</w:t>
      </w:r>
    </w:p>
    <w:p w14:paraId="5905E7DB" w14:textId="77777777" w:rsidR="00627893" w:rsidRDefault="004C1711" w:rsidP="004C1711">
      <w:pPr>
        <w:spacing w:after="0" w:line="240" w:lineRule="auto"/>
        <w:rPr>
          <w:rFonts w:ascii="Arial" w:hAnsi="Arial" w:cs="Arial"/>
          <w:b/>
          <w:sz w:val="24"/>
          <w:szCs w:val="24"/>
        </w:rPr>
      </w:pPr>
      <w:r>
        <w:rPr>
          <w:rFonts w:ascii="Arial" w:hAnsi="Arial" w:cs="Arial"/>
          <w:b/>
          <w:sz w:val="24"/>
          <w:szCs w:val="24"/>
        </w:rPr>
        <w:t>Records checks to be carried out</w:t>
      </w:r>
    </w:p>
    <w:p w14:paraId="529CB2DF" w14:textId="77777777" w:rsidR="004C1711" w:rsidRDefault="004C1711" w:rsidP="004C1711">
      <w:pPr>
        <w:spacing w:after="0" w:line="240" w:lineRule="auto"/>
        <w:rPr>
          <w:rFonts w:ascii="Arial" w:hAnsi="Arial" w:cs="Arial"/>
          <w:b/>
          <w:sz w:val="24"/>
          <w:szCs w:val="24"/>
        </w:rPr>
      </w:pPr>
    </w:p>
    <w:p w14:paraId="6086E795" w14:textId="77777777" w:rsidR="00F4625D" w:rsidRDefault="00F4625D" w:rsidP="004C1711">
      <w:pPr>
        <w:spacing w:after="0" w:line="240" w:lineRule="auto"/>
        <w:rPr>
          <w:rFonts w:ascii="Arial" w:hAnsi="Arial" w:cs="Arial"/>
          <w:sz w:val="24"/>
          <w:szCs w:val="24"/>
          <w:u w:val="single"/>
        </w:rPr>
      </w:pPr>
      <w:r>
        <w:rPr>
          <w:rFonts w:ascii="Arial" w:hAnsi="Arial" w:cs="Arial"/>
          <w:sz w:val="24"/>
          <w:szCs w:val="24"/>
          <w:u w:val="single"/>
        </w:rPr>
        <w:t>Social Work</w:t>
      </w:r>
    </w:p>
    <w:p w14:paraId="326F1F6A" w14:textId="77777777" w:rsidR="00F4625D" w:rsidRDefault="00F4625D" w:rsidP="004C1711">
      <w:pPr>
        <w:spacing w:after="0" w:line="240" w:lineRule="auto"/>
        <w:rPr>
          <w:rFonts w:ascii="Arial" w:hAnsi="Arial" w:cs="Arial"/>
          <w:sz w:val="24"/>
          <w:szCs w:val="24"/>
          <w:u w:val="single"/>
        </w:rPr>
      </w:pPr>
    </w:p>
    <w:p w14:paraId="6C14E8A4" w14:textId="77777777" w:rsidR="00CA0489" w:rsidRDefault="00FD5195" w:rsidP="000D53C8">
      <w:pPr>
        <w:pStyle w:val="ListParagraph"/>
        <w:numPr>
          <w:ilvl w:val="1"/>
          <w:numId w:val="4"/>
        </w:numPr>
        <w:spacing w:after="0" w:line="240" w:lineRule="auto"/>
        <w:ind w:hanging="731"/>
        <w:rPr>
          <w:rFonts w:ascii="Arial" w:hAnsi="Arial" w:cs="Arial"/>
          <w:sz w:val="24"/>
          <w:szCs w:val="24"/>
        </w:rPr>
      </w:pPr>
      <w:r>
        <w:rPr>
          <w:rFonts w:ascii="Arial" w:hAnsi="Arial" w:cs="Arial"/>
          <w:sz w:val="24"/>
          <w:szCs w:val="24"/>
        </w:rPr>
        <w:t>Social Work recording system (</w:t>
      </w:r>
      <w:proofErr w:type="spellStart"/>
      <w:r>
        <w:rPr>
          <w:rFonts w:ascii="Arial" w:hAnsi="Arial" w:cs="Arial"/>
          <w:sz w:val="24"/>
          <w:szCs w:val="24"/>
        </w:rPr>
        <w:t>eg</w:t>
      </w:r>
      <w:proofErr w:type="spellEnd"/>
      <w:r>
        <w:rPr>
          <w:rFonts w:ascii="Arial" w:hAnsi="Arial" w:cs="Arial"/>
          <w:sz w:val="24"/>
          <w:szCs w:val="24"/>
        </w:rPr>
        <w:t xml:space="preserve"> </w:t>
      </w:r>
      <w:r w:rsidR="00B94B8A">
        <w:rPr>
          <w:rFonts w:ascii="Arial" w:hAnsi="Arial" w:cs="Arial"/>
          <w:sz w:val="24"/>
          <w:szCs w:val="24"/>
        </w:rPr>
        <w:t>SWIFT/CCM/OLM</w:t>
      </w:r>
      <w:r w:rsidR="00802574">
        <w:rPr>
          <w:rFonts w:ascii="Arial" w:hAnsi="Arial" w:cs="Arial"/>
          <w:sz w:val="24"/>
          <w:szCs w:val="24"/>
        </w:rPr>
        <w:t>/</w:t>
      </w:r>
      <w:proofErr w:type="spellStart"/>
      <w:r w:rsidR="00802574">
        <w:rPr>
          <w:rFonts w:ascii="Arial" w:hAnsi="Arial" w:cs="Arial"/>
          <w:sz w:val="24"/>
          <w:szCs w:val="24"/>
        </w:rPr>
        <w:t>Info@Work</w:t>
      </w:r>
      <w:proofErr w:type="spellEnd"/>
      <w:r w:rsidR="00CA0489">
        <w:rPr>
          <w:rFonts w:ascii="Arial" w:hAnsi="Arial" w:cs="Arial"/>
          <w:sz w:val="24"/>
          <w:szCs w:val="24"/>
        </w:rPr>
        <w:t>)</w:t>
      </w:r>
      <w:r>
        <w:rPr>
          <w:rFonts w:ascii="Arial" w:hAnsi="Arial" w:cs="Arial"/>
          <w:sz w:val="24"/>
          <w:szCs w:val="24"/>
        </w:rPr>
        <w:t xml:space="preserve"> for child, siblings,     parents/carers, perpetrator and any</w:t>
      </w:r>
      <w:r w:rsidR="00B94B8A">
        <w:rPr>
          <w:rFonts w:ascii="Arial" w:hAnsi="Arial" w:cs="Arial"/>
          <w:sz w:val="24"/>
          <w:szCs w:val="24"/>
        </w:rPr>
        <w:t xml:space="preserve"> </w:t>
      </w:r>
      <w:r>
        <w:rPr>
          <w:rFonts w:ascii="Arial" w:hAnsi="Arial" w:cs="Arial"/>
          <w:sz w:val="24"/>
          <w:szCs w:val="24"/>
        </w:rPr>
        <w:t>other connected children.</w:t>
      </w:r>
    </w:p>
    <w:p w14:paraId="792DD230" w14:textId="77777777" w:rsidR="00CA0489" w:rsidRDefault="00CA0489" w:rsidP="00FD5195">
      <w:pPr>
        <w:pStyle w:val="ListParagraph"/>
        <w:spacing w:after="0" w:line="240" w:lineRule="auto"/>
        <w:ind w:hanging="11"/>
        <w:rPr>
          <w:rFonts w:ascii="Arial" w:hAnsi="Arial" w:cs="Arial"/>
          <w:sz w:val="24"/>
          <w:szCs w:val="24"/>
        </w:rPr>
      </w:pPr>
    </w:p>
    <w:p w14:paraId="6DE569F4" w14:textId="77777777" w:rsidR="00F4625D" w:rsidRDefault="00FD5195" w:rsidP="004C1711">
      <w:pPr>
        <w:spacing w:after="0" w:line="240" w:lineRule="auto"/>
        <w:rPr>
          <w:rFonts w:ascii="Arial" w:hAnsi="Arial" w:cs="Arial"/>
          <w:sz w:val="24"/>
          <w:szCs w:val="24"/>
          <w:u w:val="single"/>
        </w:rPr>
      </w:pPr>
      <w:r>
        <w:rPr>
          <w:rFonts w:ascii="Arial" w:hAnsi="Arial" w:cs="Arial"/>
          <w:sz w:val="24"/>
          <w:szCs w:val="24"/>
          <w:u w:val="single"/>
        </w:rPr>
        <w:t>Health</w:t>
      </w:r>
    </w:p>
    <w:p w14:paraId="151EB2D9" w14:textId="77777777" w:rsidR="00FD5195" w:rsidRDefault="00FD5195" w:rsidP="004C1711">
      <w:pPr>
        <w:spacing w:after="0" w:line="240" w:lineRule="auto"/>
        <w:rPr>
          <w:rFonts w:ascii="Arial" w:hAnsi="Arial" w:cs="Arial"/>
          <w:sz w:val="24"/>
          <w:szCs w:val="24"/>
          <w:u w:val="single"/>
        </w:rPr>
      </w:pPr>
    </w:p>
    <w:p w14:paraId="55BFF663" w14:textId="77777777" w:rsidR="00FD5195" w:rsidRDefault="00FD5195" w:rsidP="000D53C8">
      <w:pPr>
        <w:pStyle w:val="ListParagraph"/>
        <w:numPr>
          <w:ilvl w:val="1"/>
          <w:numId w:val="4"/>
        </w:numPr>
        <w:spacing w:after="0" w:line="240" w:lineRule="auto"/>
        <w:ind w:hanging="731"/>
        <w:rPr>
          <w:rFonts w:ascii="Arial" w:hAnsi="Arial" w:cs="Arial"/>
          <w:sz w:val="24"/>
          <w:szCs w:val="24"/>
        </w:rPr>
      </w:pPr>
      <w:r>
        <w:rPr>
          <w:rFonts w:ascii="Arial" w:hAnsi="Arial" w:cs="Arial"/>
          <w:sz w:val="24"/>
          <w:szCs w:val="24"/>
        </w:rPr>
        <w:t>EMIS (Child’s Health Record) for child and siblings.</w:t>
      </w:r>
    </w:p>
    <w:p w14:paraId="405C1FB6" w14:textId="77777777" w:rsidR="00FD5195" w:rsidRPr="00FD5195" w:rsidRDefault="00FD5195" w:rsidP="000D53C8">
      <w:pPr>
        <w:pStyle w:val="ListParagraph"/>
        <w:numPr>
          <w:ilvl w:val="1"/>
          <w:numId w:val="4"/>
        </w:numPr>
        <w:spacing w:after="0" w:line="240" w:lineRule="auto"/>
        <w:ind w:hanging="731"/>
        <w:rPr>
          <w:rFonts w:ascii="Arial" w:hAnsi="Arial" w:cs="Arial"/>
          <w:sz w:val="24"/>
          <w:szCs w:val="24"/>
        </w:rPr>
      </w:pPr>
      <w:r>
        <w:rPr>
          <w:rFonts w:ascii="Arial" w:hAnsi="Arial" w:cs="Arial"/>
          <w:sz w:val="24"/>
          <w:szCs w:val="24"/>
        </w:rPr>
        <w:t>Portal (Hospital Record) for both child and relevant adults.</w:t>
      </w:r>
    </w:p>
    <w:p w14:paraId="29396A9A" w14:textId="77777777" w:rsidR="00FD5195" w:rsidRPr="00FD5195" w:rsidRDefault="00FD5195" w:rsidP="004C1711">
      <w:pPr>
        <w:spacing w:after="0" w:line="240" w:lineRule="auto"/>
        <w:rPr>
          <w:rFonts w:ascii="Arial" w:hAnsi="Arial" w:cs="Arial"/>
          <w:sz w:val="24"/>
          <w:szCs w:val="24"/>
        </w:rPr>
      </w:pPr>
    </w:p>
    <w:p w14:paraId="1ABB557D" w14:textId="77777777" w:rsidR="004C1711" w:rsidRPr="00F4625D" w:rsidRDefault="00F4625D" w:rsidP="004C1711">
      <w:pPr>
        <w:spacing w:after="0" w:line="240" w:lineRule="auto"/>
        <w:rPr>
          <w:rFonts w:ascii="Arial" w:hAnsi="Arial" w:cs="Arial"/>
          <w:sz w:val="24"/>
          <w:szCs w:val="24"/>
          <w:u w:val="single"/>
        </w:rPr>
      </w:pPr>
      <w:r w:rsidRPr="00F4625D">
        <w:rPr>
          <w:rFonts w:ascii="Arial" w:hAnsi="Arial" w:cs="Arial"/>
          <w:sz w:val="24"/>
          <w:szCs w:val="24"/>
          <w:u w:val="single"/>
        </w:rPr>
        <w:t>Police Scotland</w:t>
      </w:r>
    </w:p>
    <w:p w14:paraId="1FCB5116" w14:textId="77777777" w:rsidR="00F4625D" w:rsidRDefault="00F4625D" w:rsidP="004C1711">
      <w:pPr>
        <w:spacing w:after="0" w:line="240" w:lineRule="auto"/>
        <w:rPr>
          <w:rFonts w:ascii="Arial" w:hAnsi="Arial" w:cs="Arial"/>
          <w:b/>
          <w:sz w:val="24"/>
          <w:szCs w:val="24"/>
        </w:rPr>
      </w:pPr>
    </w:p>
    <w:p w14:paraId="55F28711" w14:textId="77777777" w:rsidR="00F4625D" w:rsidRPr="00F4625D" w:rsidRDefault="00F4625D" w:rsidP="000D53C8">
      <w:pPr>
        <w:pStyle w:val="ListParagraph"/>
        <w:numPr>
          <w:ilvl w:val="0"/>
          <w:numId w:val="5"/>
        </w:numPr>
        <w:spacing w:after="0" w:line="240" w:lineRule="auto"/>
        <w:ind w:left="1276" w:hanging="567"/>
        <w:contextualSpacing w:val="0"/>
        <w:jc w:val="both"/>
        <w:rPr>
          <w:rFonts w:ascii="Arial" w:hAnsi="Arial" w:cs="Arial"/>
          <w:color w:val="000000"/>
          <w:sz w:val="24"/>
          <w:szCs w:val="24"/>
        </w:rPr>
      </w:pPr>
      <w:r w:rsidRPr="00F4625D">
        <w:rPr>
          <w:rFonts w:ascii="Arial" w:hAnsi="Arial" w:cs="Arial"/>
          <w:sz w:val="24"/>
          <w:szCs w:val="24"/>
        </w:rPr>
        <w:t>Criminal History System (CHS)</w:t>
      </w:r>
    </w:p>
    <w:p w14:paraId="54347B5B" w14:textId="77777777" w:rsidR="00F4625D" w:rsidRPr="00F4625D" w:rsidRDefault="00F4625D" w:rsidP="000D53C8">
      <w:pPr>
        <w:pStyle w:val="ListParagraph"/>
        <w:numPr>
          <w:ilvl w:val="0"/>
          <w:numId w:val="5"/>
        </w:numPr>
        <w:spacing w:after="0" w:line="240" w:lineRule="auto"/>
        <w:ind w:left="1276" w:hanging="567"/>
        <w:contextualSpacing w:val="0"/>
        <w:jc w:val="both"/>
        <w:rPr>
          <w:rFonts w:ascii="Arial" w:hAnsi="Arial" w:cs="Arial"/>
          <w:color w:val="000000"/>
          <w:sz w:val="24"/>
          <w:szCs w:val="24"/>
        </w:rPr>
      </w:pPr>
      <w:r w:rsidRPr="00F4625D">
        <w:rPr>
          <w:rFonts w:ascii="Arial" w:hAnsi="Arial" w:cs="Arial"/>
          <w:color w:val="000000"/>
          <w:sz w:val="24"/>
          <w:szCs w:val="24"/>
        </w:rPr>
        <w:t>Police National Computer (PNC)</w:t>
      </w:r>
    </w:p>
    <w:p w14:paraId="7C6D2646" w14:textId="77777777" w:rsidR="00F4625D" w:rsidRPr="00F4625D" w:rsidRDefault="00F4625D" w:rsidP="000D53C8">
      <w:pPr>
        <w:pStyle w:val="ListParagraph"/>
        <w:numPr>
          <w:ilvl w:val="0"/>
          <w:numId w:val="5"/>
        </w:numPr>
        <w:spacing w:after="0" w:line="240" w:lineRule="auto"/>
        <w:ind w:left="1276" w:hanging="567"/>
        <w:contextualSpacing w:val="0"/>
        <w:jc w:val="both"/>
        <w:rPr>
          <w:rFonts w:ascii="Arial" w:hAnsi="Arial" w:cs="Arial"/>
          <w:color w:val="000000"/>
          <w:sz w:val="24"/>
          <w:szCs w:val="24"/>
        </w:rPr>
      </w:pPr>
      <w:r w:rsidRPr="00F4625D">
        <w:rPr>
          <w:rFonts w:ascii="Arial" w:hAnsi="Arial" w:cs="Arial"/>
          <w:color w:val="000000"/>
          <w:sz w:val="24"/>
          <w:szCs w:val="24"/>
        </w:rPr>
        <w:t>Scottish Intelligence Database (SID)</w:t>
      </w:r>
    </w:p>
    <w:p w14:paraId="026251EE" w14:textId="77777777" w:rsidR="00F4625D" w:rsidRPr="00F4625D" w:rsidRDefault="00F4625D" w:rsidP="000D53C8">
      <w:pPr>
        <w:pStyle w:val="ListParagraph"/>
        <w:numPr>
          <w:ilvl w:val="0"/>
          <w:numId w:val="5"/>
        </w:numPr>
        <w:spacing w:after="0" w:line="240" w:lineRule="auto"/>
        <w:ind w:left="1276" w:hanging="567"/>
        <w:contextualSpacing w:val="0"/>
        <w:jc w:val="both"/>
        <w:rPr>
          <w:rFonts w:ascii="Arial" w:hAnsi="Arial" w:cs="Arial"/>
          <w:color w:val="000000"/>
          <w:sz w:val="24"/>
          <w:szCs w:val="24"/>
        </w:rPr>
      </w:pPr>
      <w:r w:rsidRPr="00F4625D">
        <w:rPr>
          <w:rFonts w:ascii="Arial" w:hAnsi="Arial" w:cs="Arial"/>
          <w:color w:val="000000"/>
          <w:sz w:val="24"/>
          <w:szCs w:val="24"/>
        </w:rPr>
        <w:t>Vulnerable Person Database (VPD)</w:t>
      </w:r>
    </w:p>
    <w:p w14:paraId="10EDCCBD" w14:textId="77777777" w:rsidR="00F4625D" w:rsidRPr="00F4625D" w:rsidRDefault="00F4625D" w:rsidP="000D53C8">
      <w:pPr>
        <w:pStyle w:val="ListParagraph"/>
        <w:numPr>
          <w:ilvl w:val="0"/>
          <w:numId w:val="5"/>
        </w:numPr>
        <w:spacing w:after="0" w:line="240" w:lineRule="auto"/>
        <w:ind w:left="1276" w:hanging="567"/>
        <w:contextualSpacing w:val="0"/>
        <w:jc w:val="both"/>
        <w:rPr>
          <w:rFonts w:ascii="Arial" w:hAnsi="Arial" w:cs="Arial"/>
          <w:color w:val="000000"/>
          <w:sz w:val="24"/>
          <w:szCs w:val="24"/>
        </w:rPr>
      </w:pPr>
      <w:r w:rsidRPr="00F4625D">
        <w:rPr>
          <w:rFonts w:ascii="Arial" w:hAnsi="Arial" w:cs="Arial"/>
          <w:color w:val="000000"/>
          <w:sz w:val="24"/>
          <w:szCs w:val="24"/>
        </w:rPr>
        <w:t>Relevant Command and Control System for Division</w:t>
      </w:r>
    </w:p>
    <w:p w14:paraId="0DD427C3" w14:textId="77777777" w:rsidR="00F4625D" w:rsidRPr="00F4625D" w:rsidRDefault="00F4625D" w:rsidP="000D53C8">
      <w:pPr>
        <w:pStyle w:val="ListParagraph"/>
        <w:numPr>
          <w:ilvl w:val="0"/>
          <w:numId w:val="6"/>
        </w:numPr>
        <w:spacing w:after="0" w:line="240" w:lineRule="auto"/>
        <w:jc w:val="both"/>
        <w:rPr>
          <w:rFonts w:ascii="Arial" w:hAnsi="Arial" w:cs="Arial"/>
          <w:color w:val="000000"/>
          <w:sz w:val="24"/>
          <w:szCs w:val="24"/>
        </w:rPr>
      </w:pPr>
      <w:r w:rsidRPr="00F4625D">
        <w:rPr>
          <w:rFonts w:ascii="Arial" w:hAnsi="Arial" w:cs="Arial"/>
          <w:color w:val="000000"/>
          <w:sz w:val="24"/>
          <w:szCs w:val="24"/>
        </w:rPr>
        <w:t xml:space="preserve">   Divisional Crime Recording System</w:t>
      </w:r>
    </w:p>
    <w:p w14:paraId="1F0617B1" w14:textId="77777777" w:rsidR="00F4625D" w:rsidRPr="00F4625D" w:rsidRDefault="00F4625D" w:rsidP="000D53C8">
      <w:pPr>
        <w:pStyle w:val="ListParagraph"/>
        <w:numPr>
          <w:ilvl w:val="0"/>
          <w:numId w:val="6"/>
        </w:numPr>
        <w:spacing w:after="0" w:line="240" w:lineRule="auto"/>
        <w:jc w:val="both"/>
        <w:rPr>
          <w:rFonts w:ascii="Arial" w:hAnsi="Arial" w:cs="Arial"/>
          <w:color w:val="000000"/>
          <w:sz w:val="24"/>
          <w:szCs w:val="24"/>
        </w:rPr>
      </w:pPr>
      <w:r w:rsidRPr="00F4625D">
        <w:rPr>
          <w:rFonts w:ascii="Arial" w:hAnsi="Arial" w:cs="Arial"/>
          <w:color w:val="000000"/>
          <w:sz w:val="24"/>
          <w:szCs w:val="24"/>
        </w:rPr>
        <w:t xml:space="preserve">   PND </w:t>
      </w:r>
    </w:p>
    <w:p w14:paraId="47C7AF73" w14:textId="77777777" w:rsidR="00F4625D" w:rsidRPr="00F4625D" w:rsidRDefault="00F4625D" w:rsidP="000D53C8">
      <w:pPr>
        <w:pStyle w:val="ListParagraph"/>
        <w:numPr>
          <w:ilvl w:val="0"/>
          <w:numId w:val="5"/>
        </w:numPr>
        <w:spacing w:after="0" w:line="240" w:lineRule="auto"/>
        <w:jc w:val="both"/>
        <w:rPr>
          <w:rFonts w:ascii="Arial" w:hAnsi="Arial" w:cs="Arial"/>
          <w:color w:val="000000"/>
          <w:sz w:val="24"/>
          <w:szCs w:val="24"/>
        </w:rPr>
      </w:pPr>
      <w:r w:rsidRPr="00F4625D">
        <w:rPr>
          <w:rFonts w:ascii="Arial" w:hAnsi="Arial" w:cs="Arial"/>
          <w:color w:val="000000"/>
          <w:sz w:val="24"/>
          <w:szCs w:val="24"/>
        </w:rPr>
        <w:t xml:space="preserve">   Legacy Databases</w:t>
      </w:r>
    </w:p>
    <w:p w14:paraId="52A2B9ED" w14:textId="77777777" w:rsidR="00F4625D" w:rsidRPr="00F4625D" w:rsidRDefault="00F4625D" w:rsidP="00F4625D">
      <w:pPr>
        <w:pStyle w:val="ListParagraph"/>
        <w:spacing w:after="0"/>
        <w:jc w:val="both"/>
        <w:rPr>
          <w:rFonts w:ascii="Arial" w:hAnsi="Arial" w:cs="Arial"/>
          <w:color w:val="000000"/>
          <w:sz w:val="24"/>
          <w:szCs w:val="24"/>
        </w:rPr>
      </w:pPr>
    </w:p>
    <w:p w14:paraId="47C38932" w14:textId="77777777" w:rsidR="00F4625D" w:rsidRPr="00F4625D" w:rsidRDefault="00F4625D" w:rsidP="00F4625D">
      <w:pPr>
        <w:pStyle w:val="ListParagraph"/>
        <w:spacing w:after="120"/>
        <w:ind w:hanging="10"/>
        <w:jc w:val="both"/>
        <w:rPr>
          <w:rFonts w:ascii="Arial" w:hAnsi="Arial" w:cs="Arial"/>
          <w:color w:val="000000"/>
          <w:sz w:val="24"/>
          <w:szCs w:val="24"/>
        </w:rPr>
      </w:pPr>
      <w:r w:rsidRPr="00F4625D">
        <w:rPr>
          <w:rFonts w:ascii="Arial" w:hAnsi="Arial" w:cs="Arial"/>
          <w:color w:val="000000"/>
          <w:sz w:val="24"/>
          <w:szCs w:val="24"/>
        </w:rPr>
        <w:t>If, through the minimum checks, a subject is identified as having a record on Violent and Sex Offender Register (VISOR), full details must be obtained at the earliest opportunity.</w:t>
      </w:r>
    </w:p>
    <w:p w14:paraId="337323AC" w14:textId="77777777" w:rsidR="00F4625D" w:rsidRPr="00F4625D" w:rsidRDefault="00F4625D" w:rsidP="004C1711">
      <w:pPr>
        <w:spacing w:after="0" w:line="240" w:lineRule="auto"/>
        <w:rPr>
          <w:rFonts w:ascii="Arial" w:hAnsi="Arial" w:cs="Arial"/>
          <w:b/>
          <w:sz w:val="24"/>
          <w:szCs w:val="24"/>
        </w:rPr>
      </w:pPr>
    </w:p>
    <w:p w14:paraId="632C5586" w14:textId="77777777" w:rsidR="00627893" w:rsidRDefault="00627893" w:rsidP="007023A7">
      <w:pPr>
        <w:spacing w:after="0" w:line="240" w:lineRule="auto"/>
        <w:jc w:val="right"/>
        <w:rPr>
          <w:rFonts w:ascii="Arial" w:hAnsi="Arial" w:cs="Arial"/>
          <w:b/>
          <w:sz w:val="20"/>
          <w:szCs w:val="20"/>
        </w:rPr>
      </w:pPr>
    </w:p>
    <w:p w14:paraId="36D9DFEE" w14:textId="77777777" w:rsidR="00627893" w:rsidRDefault="00627893" w:rsidP="007023A7">
      <w:pPr>
        <w:spacing w:after="0" w:line="240" w:lineRule="auto"/>
        <w:jc w:val="right"/>
        <w:rPr>
          <w:rFonts w:ascii="Arial" w:hAnsi="Arial" w:cs="Arial"/>
          <w:b/>
          <w:sz w:val="20"/>
          <w:szCs w:val="20"/>
        </w:rPr>
      </w:pPr>
    </w:p>
    <w:p w14:paraId="5F7076AA" w14:textId="77777777" w:rsidR="00627893" w:rsidRDefault="00627893" w:rsidP="007023A7">
      <w:pPr>
        <w:spacing w:after="0" w:line="240" w:lineRule="auto"/>
        <w:jc w:val="right"/>
        <w:rPr>
          <w:rFonts w:ascii="Arial" w:hAnsi="Arial" w:cs="Arial"/>
          <w:b/>
          <w:sz w:val="20"/>
          <w:szCs w:val="20"/>
        </w:rPr>
      </w:pPr>
    </w:p>
    <w:p w14:paraId="7885435A" w14:textId="77777777" w:rsidR="00627893" w:rsidRDefault="00627893" w:rsidP="007023A7">
      <w:pPr>
        <w:spacing w:after="0" w:line="240" w:lineRule="auto"/>
        <w:jc w:val="right"/>
        <w:rPr>
          <w:rFonts w:ascii="Arial" w:hAnsi="Arial" w:cs="Arial"/>
          <w:b/>
          <w:sz w:val="20"/>
          <w:szCs w:val="20"/>
        </w:rPr>
      </w:pPr>
    </w:p>
    <w:p w14:paraId="2B75CD9B" w14:textId="77777777" w:rsidR="00627893" w:rsidRDefault="00627893" w:rsidP="007023A7">
      <w:pPr>
        <w:spacing w:after="0" w:line="240" w:lineRule="auto"/>
        <w:jc w:val="right"/>
        <w:rPr>
          <w:rFonts w:ascii="Arial" w:hAnsi="Arial" w:cs="Arial"/>
          <w:b/>
          <w:sz w:val="20"/>
          <w:szCs w:val="20"/>
        </w:rPr>
      </w:pPr>
    </w:p>
    <w:p w14:paraId="615D7B2A" w14:textId="77777777" w:rsidR="00627893" w:rsidRDefault="00627893" w:rsidP="007023A7">
      <w:pPr>
        <w:spacing w:after="0" w:line="240" w:lineRule="auto"/>
        <w:jc w:val="right"/>
        <w:rPr>
          <w:rFonts w:ascii="Arial" w:hAnsi="Arial" w:cs="Arial"/>
          <w:b/>
          <w:sz w:val="20"/>
          <w:szCs w:val="20"/>
        </w:rPr>
      </w:pPr>
    </w:p>
    <w:p w14:paraId="5A4ADB83" w14:textId="77777777" w:rsidR="00627893" w:rsidRDefault="00627893" w:rsidP="007023A7">
      <w:pPr>
        <w:spacing w:after="0" w:line="240" w:lineRule="auto"/>
        <w:jc w:val="right"/>
        <w:rPr>
          <w:rFonts w:ascii="Arial" w:hAnsi="Arial" w:cs="Arial"/>
          <w:b/>
          <w:sz w:val="20"/>
          <w:szCs w:val="20"/>
        </w:rPr>
      </w:pPr>
    </w:p>
    <w:p w14:paraId="04D427F4" w14:textId="77777777" w:rsidR="00627893" w:rsidRDefault="00627893" w:rsidP="007023A7">
      <w:pPr>
        <w:spacing w:after="0" w:line="240" w:lineRule="auto"/>
        <w:jc w:val="right"/>
        <w:rPr>
          <w:rFonts w:ascii="Arial" w:hAnsi="Arial" w:cs="Arial"/>
          <w:b/>
          <w:sz w:val="20"/>
          <w:szCs w:val="20"/>
        </w:rPr>
      </w:pPr>
    </w:p>
    <w:p w14:paraId="5A0D7CAD" w14:textId="77777777" w:rsidR="00627893" w:rsidRDefault="00627893" w:rsidP="007023A7">
      <w:pPr>
        <w:spacing w:after="0" w:line="240" w:lineRule="auto"/>
        <w:jc w:val="right"/>
        <w:rPr>
          <w:rFonts w:ascii="Arial" w:hAnsi="Arial" w:cs="Arial"/>
          <w:b/>
          <w:sz w:val="20"/>
          <w:szCs w:val="20"/>
        </w:rPr>
      </w:pPr>
    </w:p>
    <w:p w14:paraId="5274EC29" w14:textId="77777777" w:rsidR="00627893" w:rsidRDefault="00627893" w:rsidP="007023A7">
      <w:pPr>
        <w:spacing w:after="0" w:line="240" w:lineRule="auto"/>
        <w:jc w:val="right"/>
        <w:rPr>
          <w:rFonts w:ascii="Arial" w:hAnsi="Arial" w:cs="Arial"/>
          <w:b/>
          <w:sz w:val="20"/>
          <w:szCs w:val="20"/>
        </w:rPr>
      </w:pPr>
    </w:p>
    <w:p w14:paraId="6A94CFA3" w14:textId="77777777" w:rsidR="00627893" w:rsidRDefault="00627893" w:rsidP="007023A7">
      <w:pPr>
        <w:spacing w:after="0" w:line="240" w:lineRule="auto"/>
        <w:jc w:val="right"/>
        <w:rPr>
          <w:rFonts w:ascii="Arial" w:hAnsi="Arial" w:cs="Arial"/>
          <w:b/>
          <w:sz w:val="20"/>
          <w:szCs w:val="20"/>
        </w:rPr>
      </w:pPr>
    </w:p>
    <w:p w14:paraId="69EE8BE2" w14:textId="77777777" w:rsidR="00627893" w:rsidRDefault="00627893" w:rsidP="007023A7">
      <w:pPr>
        <w:spacing w:after="0" w:line="240" w:lineRule="auto"/>
        <w:jc w:val="right"/>
        <w:rPr>
          <w:rFonts w:ascii="Arial" w:hAnsi="Arial" w:cs="Arial"/>
          <w:b/>
          <w:sz w:val="20"/>
          <w:szCs w:val="20"/>
        </w:rPr>
      </w:pPr>
    </w:p>
    <w:p w14:paraId="7F795DFA" w14:textId="77777777" w:rsidR="00627893" w:rsidRDefault="00627893" w:rsidP="007023A7">
      <w:pPr>
        <w:spacing w:after="0" w:line="240" w:lineRule="auto"/>
        <w:jc w:val="right"/>
        <w:rPr>
          <w:rFonts w:ascii="Arial" w:hAnsi="Arial" w:cs="Arial"/>
          <w:b/>
          <w:sz w:val="20"/>
          <w:szCs w:val="20"/>
        </w:rPr>
      </w:pPr>
    </w:p>
    <w:p w14:paraId="6E1729D7" w14:textId="77777777" w:rsidR="00627893" w:rsidRDefault="00627893" w:rsidP="007023A7">
      <w:pPr>
        <w:spacing w:after="0" w:line="240" w:lineRule="auto"/>
        <w:jc w:val="right"/>
        <w:rPr>
          <w:rFonts w:ascii="Arial" w:hAnsi="Arial" w:cs="Arial"/>
          <w:b/>
          <w:sz w:val="20"/>
          <w:szCs w:val="20"/>
        </w:rPr>
      </w:pPr>
    </w:p>
    <w:p w14:paraId="09AD1E36" w14:textId="77777777" w:rsidR="00627893" w:rsidRDefault="00627893" w:rsidP="007023A7">
      <w:pPr>
        <w:spacing w:after="0" w:line="240" w:lineRule="auto"/>
        <w:jc w:val="right"/>
        <w:rPr>
          <w:rFonts w:ascii="Arial" w:hAnsi="Arial" w:cs="Arial"/>
          <w:b/>
          <w:sz w:val="20"/>
          <w:szCs w:val="20"/>
        </w:rPr>
      </w:pPr>
    </w:p>
    <w:p w14:paraId="516CAFE5" w14:textId="77777777" w:rsidR="00627893" w:rsidRDefault="00627893" w:rsidP="007023A7">
      <w:pPr>
        <w:spacing w:after="0" w:line="240" w:lineRule="auto"/>
        <w:jc w:val="right"/>
        <w:rPr>
          <w:rFonts w:ascii="Arial" w:hAnsi="Arial" w:cs="Arial"/>
          <w:b/>
          <w:sz w:val="20"/>
          <w:szCs w:val="20"/>
        </w:rPr>
      </w:pPr>
    </w:p>
    <w:p w14:paraId="51A4B976" w14:textId="77777777" w:rsidR="00627893" w:rsidRDefault="00627893" w:rsidP="007023A7">
      <w:pPr>
        <w:spacing w:after="0" w:line="240" w:lineRule="auto"/>
        <w:jc w:val="right"/>
        <w:rPr>
          <w:rFonts w:ascii="Arial" w:hAnsi="Arial" w:cs="Arial"/>
          <w:b/>
          <w:sz w:val="20"/>
          <w:szCs w:val="20"/>
        </w:rPr>
      </w:pPr>
    </w:p>
    <w:p w14:paraId="376BB278" w14:textId="77777777" w:rsidR="00627893" w:rsidRDefault="00627893" w:rsidP="007023A7">
      <w:pPr>
        <w:spacing w:after="0" w:line="240" w:lineRule="auto"/>
        <w:jc w:val="right"/>
        <w:rPr>
          <w:rFonts w:ascii="Arial" w:hAnsi="Arial" w:cs="Arial"/>
          <w:b/>
          <w:sz w:val="20"/>
          <w:szCs w:val="20"/>
        </w:rPr>
      </w:pPr>
    </w:p>
    <w:p w14:paraId="39AA6DD3" w14:textId="77777777" w:rsidR="00627893" w:rsidRDefault="00627893" w:rsidP="007023A7">
      <w:pPr>
        <w:spacing w:after="0" w:line="240" w:lineRule="auto"/>
        <w:jc w:val="right"/>
        <w:rPr>
          <w:rFonts w:ascii="Arial" w:hAnsi="Arial" w:cs="Arial"/>
          <w:b/>
          <w:sz w:val="20"/>
          <w:szCs w:val="20"/>
        </w:rPr>
      </w:pPr>
    </w:p>
    <w:p w14:paraId="5A441563" w14:textId="77777777" w:rsidR="00627893" w:rsidRDefault="00627893" w:rsidP="007023A7">
      <w:pPr>
        <w:spacing w:after="0" w:line="240" w:lineRule="auto"/>
        <w:jc w:val="right"/>
        <w:rPr>
          <w:rFonts w:ascii="Arial" w:hAnsi="Arial" w:cs="Arial"/>
          <w:b/>
          <w:sz w:val="20"/>
          <w:szCs w:val="20"/>
        </w:rPr>
      </w:pPr>
    </w:p>
    <w:p w14:paraId="00F559B9" w14:textId="77777777" w:rsidR="00627893" w:rsidRDefault="00627893" w:rsidP="007023A7">
      <w:pPr>
        <w:spacing w:after="0" w:line="240" w:lineRule="auto"/>
        <w:jc w:val="right"/>
        <w:rPr>
          <w:rFonts w:ascii="Arial" w:hAnsi="Arial" w:cs="Arial"/>
          <w:b/>
          <w:sz w:val="20"/>
          <w:szCs w:val="20"/>
        </w:rPr>
      </w:pPr>
    </w:p>
    <w:p w14:paraId="6169799C" w14:textId="77777777" w:rsidR="00627893" w:rsidRPr="00802574" w:rsidRDefault="00627893" w:rsidP="008C58A1"/>
    <w:sectPr w:rsidR="00627893" w:rsidRPr="00802574" w:rsidSect="00C56B3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BF98" w14:textId="77777777" w:rsidR="003520DD" w:rsidRDefault="003520DD" w:rsidP="00337697">
      <w:pPr>
        <w:spacing w:after="0" w:line="240" w:lineRule="auto"/>
      </w:pPr>
      <w:r>
        <w:separator/>
      </w:r>
    </w:p>
  </w:endnote>
  <w:endnote w:type="continuationSeparator" w:id="0">
    <w:p w14:paraId="4D8878C8" w14:textId="77777777" w:rsidR="003520DD" w:rsidRDefault="003520DD" w:rsidP="0033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234A4" w14:textId="77777777" w:rsidR="00DC1D33" w:rsidRDefault="00DC1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937835"/>
      <w:docPartObj>
        <w:docPartGallery w:val="Page Numbers (Bottom of Page)"/>
        <w:docPartUnique/>
      </w:docPartObj>
    </w:sdtPr>
    <w:sdtEndPr>
      <w:rPr>
        <w:noProof/>
      </w:rPr>
    </w:sdtEndPr>
    <w:sdtContent>
      <w:p w14:paraId="09260BF4" w14:textId="0132B3F9" w:rsidR="00DC1D33" w:rsidRDefault="00DC1D33">
        <w:pPr>
          <w:pStyle w:val="Footer"/>
          <w:jc w:val="right"/>
        </w:pPr>
        <w:r>
          <w:fldChar w:fldCharType="begin"/>
        </w:r>
        <w:r>
          <w:instrText xml:space="preserve"> PAGE   \* MERGEFORMAT </w:instrText>
        </w:r>
        <w:r>
          <w:fldChar w:fldCharType="separate"/>
        </w:r>
        <w:r w:rsidR="006B13D6">
          <w:rPr>
            <w:noProof/>
          </w:rPr>
          <w:t>1</w:t>
        </w:r>
        <w:r>
          <w:rPr>
            <w:noProof/>
          </w:rPr>
          <w:fldChar w:fldCharType="end"/>
        </w:r>
      </w:p>
    </w:sdtContent>
  </w:sdt>
  <w:p w14:paraId="13A542AB" w14:textId="603D8545" w:rsidR="00DC1D33" w:rsidRDefault="00DC1D33">
    <w:pPr>
      <w:pStyle w:val="Footer"/>
    </w:pPr>
    <w:r>
      <w:t>IRD Guidance (updated November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2839" w14:textId="77777777" w:rsidR="00DC1D33" w:rsidRDefault="00DC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77C1E" w14:textId="77777777" w:rsidR="003520DD" w:rsidRDefault="003520DD" w:rsidP="00337697">
      <w:pPr>
        <w:spacing w:after="0" w:line="240" w:lineRule="auto"/>
      </w:pPr>
      <w:r>
        <w:separator/>
      </w:r>
    </w:p>
  </w:footnote>
  <w:footnote w:type="continuationSeparator" w:id="0">
    <w:p w14:paraId="6306063E" w14:textId="77777777" w:rsidR="003520DD" w:rsidRDefault="003520DD" w:rsidP="00337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B1B6" w14:textId="77777777" w:rsidR="00DC1D33" w:rsidRDefault="00DC1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E9CC" w14:textId="469E45F7" w:rsidR="00DC1D33" w:rsidRDefault="006B13D6" w:rsidP="00C56B32">
    <w:pPr>
      <w:pStyle w:val="Header"/>
      <w:tabs>
        <w:tab w:val="clear" w:pos="4513"/>
        <w:tab w:val="clear" w:pos="9026"/>
        <w:tab w:val="left" w:pos="6030"/>
      </w:tabs>
    </w:pPr>
    <w:sdt>
      <w:sdtPr>
        <w:id w:val="-1007669919"/>
        <w:docPartObj>
          <w:docPartGallery w:val="Watermarks"/>
          <w:docPartUnique/>
        </w:docPartObj>
      </w:sdtPr>
      <w:sdtEndPr/>
      <w:sdtContent>
        <w:r>
          <w:rPr>
            <w:noProof/>
            <w:lang w:val="en-US"/>
          </w:rPr>
          <w:pict w14:anchorId="44F51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1D3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9D87" w14:textId="77777777" w:rsidR="00DC1D33" w:rsidRDefault="00DC1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EBE"/>
    <w:multiLevelType w:val="hybridMultilevel"/>
    <w:tmpl w:val="B16C1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6076"/>
    <w:multiLevelType w:val="hybridMultilevel"/>
    <w:tmpl w:val="CECE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46755F"/>
    <w:multiLevelType w:val="hybridMultilevel"/>
    <w:tmpl w:val="DB2CC3F2"/>
    <w:lvl w:ilvl="0" w:tplc="08090013">
      <w:start w:val="1"/>
      <w:numFmt w:val="upperRoman"/>
      <w:lvlText w:val="%1."/>
      <w:lvlJc w:val="right"/>
      <w:pPr>
        <w:ind w:left="2313" w:hanging="360"/>
      </w:p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3" w15:restartNumberingAfterBreak="0">
    <w:nsid w:val="32B5116B"/>
    <w:multiLevelType w:val="hybridMultilevel"/>
    <w:tmpl w:val="D2D02218"/>
    <w:lvl w:ilvl="0" w:tplc="08090013">
      <w:start w:val="1"/>
      <w:numFmt w:val="upperRoman"/>
      <w:lvlText w:val="%1."/>
      <w:lvlJc w:val="right"/>
      <w:pPr>
        <w:ind w:left="1343" w:hanging="360"/>
      </w:pPr>
    </w:lvl>
    <w:lvl w:ilvl="1" w:tplc="08090019" w:tentative="1">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4" w15:restartNumberingAfterBreak="0">
    <w:nsid w:val="35E9717F"/>
    <w:multiLevelType w:val="hybridMultilevel"/>
    <w:tmpl w:val="87EE2864"/>
    <w:lvl w:ilvl="0" w:tplc="FE964B5E">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032468"/>
    <w:multiLevelType w:val="hybridMultilevel"/>
    <w:tmpl w:val="FC5CE57E"/>
    <w:lvl w:ilvl="0" w:tplc="03CC2452">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6429"/>
    <w:multiLevelType w:val="hybridMultilevel"/>
    <w:tmpl w:val="4FB4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B22B2"/>
    <w:multiLevelType w:val="hybridMultilevel"/>
    <w:tmpl w:val="670CB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9DF1461"/>
    <w:multiLevelType w:val="hybridMultilevel"/>
    <w:tmpl w:val="631CB2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C4053"/>
    <w:multiLevelType w:val="hybridMultilevel"/>
    <w:tmpl w:val="FCF4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D6376"/>
    <w:multiLevelType w:val="hybridMultilevel"/>
    <w:tmpl w:val="E0CC926A"/>
    <w:lvl w:ilvl="0" w:tplc="3DA07F44">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10"/>
  </w:num>
  <w:num w:numId="7">
    <w:abstractNumId w:val="9"/>
  </w:num>
  <w:num w:numId="8">
    <w:abstractNumId w:val="7"/>
  </w:num>
  <w:num w:numId="9">
    <w:abstractNumId w:val="2"/>
  </w:num>
  <w:num w:numId="10">
    <w:abstractNumId w:val="3"/>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chell, Cheryl2">
    <w15:presenceInfo w15:providerId="AD" w15:userId="S-1-5-21-11294612-616579363-1672037986-7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style="mso-position-horizontal:center;mso-position-horizontal-relative:page;mso-position-vertical:center;mso-position-vertical-relative:page;mso-width-percent:350;mso-width-relative:margin;v-text-anchor:middle" o:allowincell="f" fillcolor="none [2732]" strokecolor="none [3213]">
      <v:fill color="none [2732]"/>
      <v:stroke color="none [3213]" weight="3pt"/>
      <v:shadow on="t" type="perspective" color="none [1601]" opacity=".5" offset="1pt" offset2="-1pt"/>
      <v:textbox style="mso-fit-shape-to-text:t" inset="10.8pt,7.2pt,10.8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B2"/>
    <w:rsid w:val="00010011"/>
    <w:rsid w:val="00012F39"/>
    <w:rsid w:val="00014A1F"/>
    <w:rsid w:val="00017AEA"/>
    <w:rsid w:val="00020113"/>
    <w:rsid w:val="000220B9"/>
    <w:rsid w:val="00024B46"/>
    <w:rsid w:val="000257A4"/>
    <w:rsid w:val="00026C8E"/>
    <w:rsid w:val="0003527B"/>
    <w:rsid w:val="00035473"/>
    <w:rsid w:val="00036226"/>
    <w:rsid w:val="00037394"/>
    <w:rsid w:val="000447A1"/>
    <w:rsid w:val="00050A35"/>
    <w:rsid w:val="00052CAE"/>
    <w:rsid w:val="00053DFB"/>
    <w:rsid w:val="00065603"/>
    <w:rsid w:val="000726FD"/>
    <w:rsid w:val="00077343"/>
    <w:rsid w:val="00093F96"/>
    <w:rsid w:val="00097AB1"/>
    <w:rsid w:val="000A2C20"/>
    <w:rsid w:val="000A2CA0"/>
    <w:rsid w:val="000A776B"/>
    <w:rsid w:val="000B288A"/>
    <w:rsid w:val="000B28D3"/>
    <w:rsid w:val="000B4916"/>
    <w:rsid w:val="000B6877"/>
    <w:rsid w:val="000B7082"/>
    <w:rsid w:val="000C08E5"/>
    <w:rsid w:val="000C775C"/>
    <w:rsid w:val="000D38A7"/>
    <w:rsid w:val="000D448A"/>
    <w:rsid w:val="000D53C8"/>
    <w:rsid w:val="000D6E62"/>
    <w:rsid w:val="000D729A"/>
    <w:rsid w:val="000F2488"/>
    <w:rsid w:val="000F575B"/>
    <w:rsid w:val="00105AE1"/>
    <w:rsid w:val="00111B3B"/>
    <w:rsid w:val="00115AFC"/>
    <w:rsid w:val="00115B30"/>
    <w:rsid w:val="00116F08"/>
    <w:rsid w:val="0012120B"/>
    <w:rsid w:val="00127D03"/>
    <w:rsid w:val="001368FC"/>
    <w:rsid w:val="00136C84"/>
    <w:rsid w:val="001374E7"/>
    <w:rsid w:val="00141E9E"/>
    <w:rsid w:val="001431AF"/>
    <w:rsid w:val="001466BF"/>
    <w:rsid w:val="00150BD8"/>
    <w:rsid w:val="00153EC4"/>
    <w:rsid w:val="0015775E"/>
    <w:rsid w:val="001579E5"/>
    <w:rsid w:val="00165CC4"/>
    <w:rsid w:val="001700AA"/>
    <w:rsid w:val="00171D07"/>
    <w:rsid w:val="00174309"/>
    <w:rsid w:val="0017467F"/>
    <w:rsid w:val="00175D47"/>
    <w:rsid w:val="00176D48"/>
    <w:rsid w:val="0018111B"/>
    <w:rsid w:val="00181E84"/>
    <w:rsid w:val="00183022"/>
    <w:rsid w:val="00183904"/>
    <w:rsid w:val="0018456E"/>
    <w:rsid w:val="00184E9E"/>
    <w:rsid w:val="0018780E"/>
    <w:rsid w:val="00195AC6"/>
    <w:rsid w:val="001A777C"/>
    <w:rsid w:val="001B37E3"/>
    <w:rsid w:val="001B47A9"/>
    <w:rsid w:val="001C1FA4"/>
    <w:rsid w:val="001D53FA"/>
    <w:rsid w:val="001D570A"/>
    <w:rsid w:val="001D6512"/>
    <w:rsid w:val="001E263A"/>
    <w:rsid w:val="001E7F22"/>
    <w:rsid w:val="002002AB"/>
    <w:rsid w:val="00205448"/>
    <w:rsid w:val="00205B69"/>
    <w:rsid w:val="00206DCD"/>
    <w:rsid w:val="002104B8"/>
    <w:rsid w:val="00211C7D"/>
    <w:rsid w:val="002132B2"/>
    <w:rsid w:val="00222579"/>
    <w:rsid w:val="002269B5"/>
    <w:rsid w:val="00227D12"/>
    <w:rsid w:val="00230AD8"/>
    <w:rsid w:val="00234447"/>
    <w:rsid w:val="00236E8E"/>
    <w:rsid w:val="00237123"/>
    <w:rsid w:val="00237DD3"/>
    <w:rsid w:val="0024422B"/>
    <w:rsid w:val="00244497"/>
    <w:rsid w:val="00245ED6"/>
    <w:rsid w:val="00257BDD"/>
    <w:rsid w:val="00262306"/>
    <w:rsid w:val="0026292C"/>
    <w:rsid w:val="00263F6A"/>
    <w:rsid w:val="002649CB"/>
    <w:rsid w:val="002650E1"/>
    <w:rsid w:val="00267EE1"/>
    <w:rsid w:val="002724EC"/>
    <w:rsid w:val="002761EF"/>
    <w:rsid w:val="0028260F"/>
    <w:rsid w:val="002836F3"/>
    <w:rsid w:val="00284B4A"/>
    <w:rsid w:val="002858A3"/>
    <w:rsid w:val="0029076B"/>
    <w:rsid w:val="00292479"/>
    <w:rsid w:val="002950EC"/>
    <w:rsid w:val="00295911"/>
    <w:rsid w:val="00296D17"/>
    <w:rsid w:val="002A0003"/>
    <w:rsid w:val="002A2C41"/>
    <w:rsid w:val="002A388D"/>
    <w:rsid w:val="002A5665"/>
    <w:rsid w:val="002A60B0"/>
    <w:rsid w:val="002B06F0"/>
    <w:rsid w:val="002B0F0D"/>
    <w:rsid w:val="002B2449"/>
    <w:rsid w:val="002C008E"/>
    <w:rsid w:val="002E1B23"/>
    <w:rsid w:val="002F12CC"/>
    <w:rsid w:val="002F3C52"/>
    <w:rsid w:val="00304C8B"/>
    <w:rsid w:val="00305C1A"/>
    <w:rsid w:val="003138CA"/>
    <w:rsid w:val="003145A9"/>
    <w:rsid w:val="00330D23"/>
    <w:rsid w:val="00335468"/>
    <w:rsid w:val="00337697"/>
    <w:rsid w:val="00343B03"/>
    <w:rsid w:val="00346185"/>
    <w:rsid w:val="0035195E"/>
    <w:rsid w:val="003520DD"/>
    <w:rsid w:val="00354477"/>
    <w:rsid w:val="00364FF5"/>
    <w:rsid w:val="00366012"/>
    <w:rsid w:val="00366D08"/>
    <w:rsid w:val="00382670"/>
    <w:rsid w:val="00385E26"/>
    <w:rsid w:val="00386453"/>
    <w:rsid w:val="00386514"/>
    <w:rsid w:val="003925AB"/>
    <w:rsid w:val="00397CB1"/>
    <w:rsid w:val="003A13B1"/>
    <w:rsid w:val="003A3256"/>
    <w:rsid w:val="003A506B"/>
    <w:rsid w:val="003B05E5"/>
    <w:rsid w:val="003B2D78"/>
    <w:rsid w:val="003B517D"/>
    <w:rsid w:val="003C2DC7"/>
    <w:rsid w:val="003D43CD"/>
    <w:rsid w:val="003E06DF"/>
    <w:rsid w:val="003E420E"/>
    <w:rsid w:val="003F15FB"/>
    <w:rsid w:val="003F50BD"/>
    <w:rsid w:val="003F55EC"/>
    <w:rsid w:val="003F5C0F"/>
    <w:rsid w:val="00401701"/>
    <w:rsid w:val="00402D30"/>
    <w:rsid w:val="00410AF8"/>
    <w:rsid w:val="00412583"/>
    <w:rsid w:val="004133C9"/>
    <w:rsid w:val="00415B0F"/>
    <w:rsid w:val="00416CA4"/>
    <w:rsid w:val="00424621"/>
    <w:rsid w:val="00426FC1"/>
    <w:rsid w:val="004343A7"/>
    <w:rsid w:val="004428AC"/>
    <w:rsid w:val="00452C49"/>
    <w:rsid w:val="00454E96"/>
    <w:rsid w:val="004560CD"/>
    <w:rsid w:val="00465C53"/>
    <w:rsid w:val="00476CAF"/>
    <w:rsid w:val="004877D7"/>
    <w:rsid w:val="004878BF"/>
    <w:rsid w:val="00490EB8"/>
    <w:rsid w:val="00491A7C"/>
    <w:rsid w:val="00492201"/>
    <w:rsid w:val="00493CBA"/>
    <w:rsid w:val="00497570"/>
    <w:rsid w:val="00497E33"/>
    <w:rsid w:val="004A491B"/>
    <w:rsid w:val="004A689A"/>
    <w:rsid w:val="004B5883"/>
    <w:rsid w:val="004C1711"/>
    <w:rsid w:val="004C7C99"/>
    <w:rsid w:val="004D283D"/>
    <w:rsid w:val="004D3A3B"/>
    <w:rsid w:val="004E4C94"/>
    <w:rsid w:val="004F062D"/>
    <w:rsid w:val="004F157F"/>
    <w:rsid w:val="004F6733"/>
    <w:rsid w:val="005009BA"/>
    <w:rsid w:val="00513143"/>
    <w:rsid w:val="00513DC6"/>
    <w:rsid w:val="005164E1"/>
    <w:rsid w:val="00526863"/>
    <w:rsid w:val="005322A9"/>
    <w:rsid w:val="00537198"/>
    <w:rsid w:val="005409F3"/>
    <w:rsid w:val="00544259"/>
    <w:rsid w:val="00544FE1"/>
    <w:rsid w:val="005524F0"/>
    <w:rsid w:val="00555F67"/>
    <w:rsid w:val="00562DF1"/>
    <w:rsid w:val="00570946"/>
    <w:rsid w:val="00572FD3"/>
    <w:rsid w:val="005762FA"/>
    <w:rsid w:val="00583218"/>
    <w:rsid w:val="00586444"/>
    <w:rsid w:val="00596A47"/>
    <w:rsid w:val="005A07E0"/>
    <w:rsid w:val="005A0BFB"/>
    <w:rsid w:val="005A6A86"/>
    <w:rsid w:val="005B105C"/>
    <w:rsid w:val="005B3DA6"/>
    <w:rsid w:val="005B5364"/>
    <w:rsid w:val="005C5FCF"/>
    <w:rsid w:val="005D7AFF"/>
    <w:rsid w:val="005E43D9"/>
    <w:rsid w:val="005E61AD"/>
    <w:rsid w:val="005E690B"/>
    <w:rsid w:val="005F1FC8"/>
    <w:rsid w:val="005F656C"/>
    <w:rsid w:val="005F6FC1"/>
    <w:rsid w:val="00602325"/>
    <w:rsid w:val="0060715D"/>
    <w:rsid w:val="006101CF"/>
    <w:rsid w:val="00615B9A"/>
    <w:rsid w:val="0061764F"/>
    <w:rsid w:val="006214A4"/>
    <w:rsid w:val="006262A8"/>
    <w:rsid w:val="00627893"/>
    <w:rsid w:val="0063168E"/>
    <w:rsid w:val="00636E50"/>
    <w:rsid w:val="006416AC"/>
    <w:rsid w:val="00646524"/>
    <w:rsid w:val="00646A4E"/>
    <w:rsid w:val="00654845"/>
    <w:rsid w:val="00660B53"/>
    <w:rsid w:val="006775FB"/>
    <w:rsid w:val="0068332C"/>
    <w:rsid w:val="006871D1"/>
    <w:rsid w:val="00694F43"/>
    <w:rsid w:val="00696420"/>
    <w:rsid w:val="0069671B"/>
    <w:rsid w:val="006A3288"/>
    <w:rsid w:val="006A60EF"/>
    <w:rsid w:val="006B13D6"/>
    <w:rsid w:val="006B3EA9"/>
    <w:rsid w:val="006B431F"/>
    <w:rsid w:val="006C13E3"/>
    <w:rsid w:val="006C69EB"/>
    <w:rsid w:val="006D02F7"/>
    <w:rsid w:val="006E2F51"/>
    <w:rsid w:val="006E44A1"/>
    <w:rsid w:val="007023A7"/>
    <w:rsid w:val="00711BEE"/>
    <w:rsid w:val="007124C8"/>
    <w:rsid w:val="00714578"/>
    <w:rsid w:val="00734767"/>
    <w:rsid w:val="00737CA7"/>
    <w:rsid w:val="00742DAB"/>
    <w:rsid w:val="007435F1"/>
    <w:rsid w:val="00744C1A"/>
    <w:rsid w:val="00752F11"/>
    <w:rsid w:val="00753746"/>
    <w:rsid w:val="0075398C"/>
    <w:rsid w:val="00756B02"/>
    <w:rsid w:val="007622D5"/>
    <w:rsid w:val="0076451C"/>
    <w:rsid w:val="00772967"/>
    <w:rsid w:val="00773AF2"/>
    <w:rsid w:val="00773D26"/>
    <w:rsid w:val="00774030"/>
    <w:rsid w:val="00784A2D"/>
    <w:rsid w:val="00784C3E"/>
    <w:rsid w:val="007859DD"/>
    <w:rsid w:val="007876C1"/>
    <w:rsid w:val="00791480"/>
    <w:rsid w:val="00797B95"/>
    <w:rsid w:val="007A00F1"/>
    <w:rsid w:val="007A1632"/>
    <w:rsid w:val="007A58EF"/>
    <w:rsid w:val="007B06DA"/>
    <w:rsid w:val="007B39D9"/>
    <w:rsid w:val="007B60FD"/>
    <w:rsid w:val="007B7890"/>
    <w:rsid w:val="007D23FF"/>
    <w:rsid w:val="007D43A4"/>
    <w:rsid w:val="007D4D4D"/>
    <w:rsid w:val="007D4F3A"/>
    <w:rsid w:val="007F0B0E"/>
    <w:rsid w:val="007F4455"/>
    <w:rsid w:val="0080082C"/>
    <w:rsid w:val="00802574"/>
    <w:rsid w:val="008055F3"/>
    <w:rsid w:val="00816926"/>
    <w:rsid w:val="00824C8B"/>
    <w:rsid w:val="008268FC"/>
    <w:rsid w:val="008275C3"/>
    <w:rsid w:val="008275D4"/>
    <w:rsid w:val="00837FC5"/>
    <w:rsid w:val="00840CCD"/>
    <w:rsid w:val="008426B8"/>
    <w:rsid w:val="00844F34"/>
    <w:rsid w:val="0084705D"/>
    <w:rsid w:val="0085219D"/>
    <w:rsid w:val="00872E0C"/>
    <w:rsid w:val="008843D5"/>
    <w:rsid w:val="00887A5C"/>
    <w:rsid w:val="008A6C09"/>
    <w:rsid w:val="008B7A9C"/>
    <w:rsid w:val="008C58A1"/>
    <w:rsid w:val="008C67F3"/>
    <w:rsid w:val="008D780C"/>
    <w:rsid w:val="008F0A98"/>
    <w:rsid w:val="008F39D1"/>
    <w:rsid w:val="008F4361"/>
    <w:rsid w:val="008F643A"/>
    <w:rsid w:val="008F69D2"/>
    <w:rsid w:val="008F74D3"/>
    <w:rsid w:val="009058F3"/>
    <w:rsid w:val="00922676"/>
    <w:rsid w:val="00924DC3"/>
    <w:rsid w:val="00925EF5"/>
    <w:rsid w:val="00930AA0"/>
    <w:rsid w:val="0093345C"/>
    <w:rsid w:val="00934D11"/>
    <w:rsid w:val="00940727"/>
    <w:rsid w:val="00941B1A"/>
    <w:rsid w:val="00942652"/>
    <w:rsid w:val="009438C8"/>
    <w:rsid w:val="00954500"/>
    <w:rsid w:val="009549E3"/>
    <w:rsid w:val="009651C1"/>
    <w:rsid w:val="00981FB4"/>
    <w:rsid w:val="00991814"/>
    <w:rsid w:val="009935BD"/>
    <w:rsid w:val="009936AB"/>
    <w:rsid w:val="00993CD9"/>
    <w:rsid w:val="0099421F"/>
    <w:rsid w:val="00994BBF"/>
    <w:rsid w:val="009953F6"/>
    <w:rsid w:val="009966E4"/>
    <w:rsid w:val="009A320D"/>
    <w:rsid w:val="009A6A39"/>
    <w:rsid w:val="009B0452"/>
    <w:rsid w:val="009B0C29"/>
    <w:rsid w:val="009B572E"/>
    <w:rsid w:val="009B629E"/>
    <w:rsid w:val="009D295E"/>
    <w:rsid w:val="009E2361"/>
    <w:rsid w:val="009E373F"/>
    <w:rsid w:val="009E5E63"/>
    <w:rsid w:val="009E70F3"/>
    <w:rsid w:val="009F35C3"/>
    <w:rsid w:val="00A0048F"/>
    <w:rsid w:val="00A02642"/>
    <w:rsid w:val="00A04F8D"/>
    <w:rsid w:val="00A05E0A"/>
    <w:rsid w:val="00A05FD5"/>
    <w:rsid w:val="00A10EFD"/>
    <w:rsid w:val="00A12B07"/>
    <w:rsid w:val="00A12FD9"/>
    <w:rsid w:val="00A169EF"/>
    <w:rsid w:val="00A179CA"/>
    <w:rsid w:val="00A2275E"/>
    <w:rsid w:val="00A22A72"/>
    <w:rsid w:val="00A23BC5"/>
    <w:rsid w:val="00A33324"/>
    <w:rsid w:val="00A425FB"/>
    <w:rsid w:val="00A50B05"/>
    <w:rsid w:val="00A542E4"/>
    <w:rsid w:val="00A56DF3"/>
    <w:rsid w:val="00A617B6"/>
    <w:rsid w:val="00A63409"/>
    <w:rsid w:val="00A64498"/>
    <w:rsid w:val="00A65F65"/>
    <w:rsid w:val="00A738FC"/>
    <w:rsid w:val="00A73E9F"/>
    <w:rsid w:val="00A75553"/>
    <w:rsid w:val="00A756B4"/>
    <w:rsid w:val="00A757C1"/>
    <w:rsid w:val="00A76452"/>
    <w:rsid w:val="00A8015F"/>
    <w:rsid w:val="00A81D5B"/>
    <w:rsid w:val="00A84580"/>
    <w:rsid w:val="00A90CCA"/>
    <w:rsid w:val="00AA3794"/>
    <w:rsid w:val="00AC2124"/>
    <w:rsid w:val="00AC5AD8"/>
    <w:rsid w:val="00AD25D7"/>
    <w:rsid w:val="00AD6002"/>
    <w:rsid w:val="00AD7F54"/>
    <w:rsid w:val="00AE22EB"/>
    <w:rsid w:val="00AE3F6B"/>
    <w:rsid w:val="00AF4969"/>
    <w:rsid w:val="00B01503"/>
    <w:rsid w:val="00B02D6E"/>
    <w:rsid w:val="00B041A1"/>
    <w:rsid w:val="00B07100"/>
    <w:rsid w:val="00B165CF"/>
    <w:rsid w:val="00B20086"/>
    <w:rsid w:val="00B2279D"/>
    <w:rsid w:val="00B257AF"/>
    <w:rsid w:val="00B34DC3"/>
    <w:rsid w:val="00B35774"/>
    <w:rsid w:val="00B35E80"/>
    <w:rsid w:val="00B42AD1"/>
    <w:rsid w:val="00B45D84"/>
    <w:rsid w:val="00B50A0C"/>
    <w:rsid w:val="00B50A4E"/>
    <w:rsid w:val="00B5260A"/>
    <w:rsid w:val="00B544D1"/>
    <w:rsid w:val="00B63FD0"/>
    <w:rsid w:val="00B754A9"/>
    <w:rsid w:val="00B76541"/>
    <w:rsid w:val="00B76D11"/>
    <w:rsid w:val="00B81C4D"/>
    <w:rsid w:val="00B8442E"/>
    <w:rsid w:val="00B856A2"/>
    <w:rsid w:val="00B94B8A"/>
    <w:rsid w:val="00B9674E"/>
    <w:rsid w:val="00B97015"/>
    <w:rsid w:val="00BA6E4F"/>
    <w:rsid w:val="00BB027C"/>
    <w:rsid w:val="00BB4ADE"/>
    <w:rsid w:val="00BB6E35"/>
    <w:rsid w:val="00BC2970"/>
    <w:rsid w:val="00BC40B9"/>
    <w:rsid w:val="00BC5029"/>
    <w:rsid w:val="00BC6D5E"/>
    <w:rsid w:val="00BD5914"/>
    <w:rsid w:val="00BD5B2A"/>
    <w:rsid w:val="00BD7002"/>
    <w:rsid w:val="00BD725E"/>
    <w:rsid w:val="00BE1184"/>
    <w:rsid w:val="00BE39B6"/>
    <w:rsid w:val="00BF7BC9"/>
    <w:rsid w:val="00C126DB"/>
    <w:rsid w:val="00C15D4A"/>
    <w:rsid w:val="00C240FB"/>
    <w:rsid w:val="00C279A8"/>
    <w:rsid w:val="00C31069"/>
    <w:rsid w:val="00C3485B"/>
    <w:rsid w:val="00C376B2"/>
    <w:rsid w:val="00C40B20"/>
    <w:rsid w:val="00C4306B"/>
    <w:rsid w:val="00C45C5F"/>
    <w:rsid w:val="00C503B2"/>
    <w:rsid w:val="00C56B32"/>
    <w:rsid w:val="00C6013F"/>
    <w:rsid w:val="00C643DA"/>
    <w:rsid w:val="00C65278"/>
    <w:rsid w:val="00C71BDE"/>
    <w:rsid w:val="00C76764"/>
    <w:rsid w:val="00C8409E"/>
    <w:rsid w:val="00C8646F"/>
    <w:rsid w:val="00C868F1"/>
    <w:rsid w:val="00C97457"/>
    <w:rsid w:val="00C978A8"/>
    <w:rsid w:val="00CA0489"/>
    <w:rsid w:val="00CA6EF4"/>
    <w:rsid w:val="00CD00F7"/>
    <w:rsid w:val="00CD0E02"/>
    <w:rsid w:val="00CD1FB5"/>
    <w:rsid w:val="00CE0098"/>
    <w:rsid w:val="00CE14B8"/>
    <w:rsid w:val="00CE3655"/>
    <w:rsid w:val="00CE7977"/>
    <w:rsid w:val="00CF0DA8"/>
    <w:rsid w:val="00CF3303"/>
    <w:rsid w:val="00D0048A"/>
    <w:rsid w:val="00D0368C"/>
    <w:rsid w:val="00D11C1F"/>
    <w:rsid w:val="00D11F13"/>
    <w:rsid w:val="00D11F46"/>
    <w:rsid w:val="00D235F0"/>
    <w:rsid w:val="00D36587"/>
    <w:rsid w:val="00D37036"/>
    <w:rsid w:val="00D37E61"/>
    <w:rsid w:val="00D400AB"/>
    <w:rsid w:val="00D40231"/>
    <w:rsid w:val="00D50DF6"/>
    <w:rsid w:val="00D57DAE"/>
    <w:rsid w:val="00D63C2A"/>
    <w:rsid w:val="00D64A7B"/>
    <w:rsid w:val="00D6789F"/>
    <w:rsid w:val="00D74ECE"/>
    <w:rsid w:val="00D76BBF"/>
    <w:rsid w:val="00D8614C"/>
    <w:rsid w:val="00D87FBB"/>
    <w:rsid w:val="00D95D2B"/>
    <w:rsid w:val="00D97567"/>
    <w:rsid w:val="00D97F6A"/>
    <w:rsid w:val="00DA2FAC"/>
    <w:rsid w:val="00DB0F0F"/>
    <w:rsid w:val="00DB5437"/>
    <w:rsid w:val="00DB7571"/>
    <w:rsid w:val="00DC02E3"/>
    <w:rsid w:val="00DC1D33"/>
    <w:rsid w:val="00DC760A"/>
    <w:rsid w:val="00DD2AC2"/>
    <w:rsid w:val="00DD4FEE"/>
    <w:rsid w:val="00DE0E6F"/>
    <w:rsid w:val="00DE215B"/>
    <w:rsid w:val="00DE3EF9"/>
    <w:rsid w:val="00DE5CB6"/>
    <w:rsid w:val="00DE7239"/>
    <w:rsid w:val="00DF19DC"/>
    <w:rsid w:val="00DF3363"/>
    <w:rsid w:val="00E079D3"/>
    <w:rsid w:val="00E22FE5"/>
    <w:rsid w:val="00E273FF"/>
    <w:rsid w:val="00E3740B"/>
    <w:rsid w:val="00E4179F"/>
    <w:rsid w:val="00E500E3"/>
    <w:rsid w:val="00E522FE"/>
    <w:rsid w:val="00E566BA"/>
    <w:rsid w:val="00E5683F"/>
    <w:rsid w:val="00E62529"/>
    <w:rsid w:val="00E631F9"/>
    <w:rsid w:val="00E632BA"/>
    <w:rsid w:val="00E7507D"/>
    <w:rsid w:val="00E96B99"/>
    <w:rsid w:val="00EB0520"/>
    <w:rsid w:val="00EB243A"/>
    <w:rsid w:val="00EB3C49"/>
    <w:rsid w:val="00EB5967"/>
    <w:rsid w:val="00EB733D"/>
    <w:rsid w:val="00EC03C8"/>
    <w:rsid w:val="00EC1EC0"/>
    <w:rsid w:val="00EC3CF7"/>
    <w:rsid w:val="00EC4E78"/>
    <w:rsid w:val="00EC71E9"/>
    <w:rsid w:val="00ED00A2"/>
    <w:rsid w:val="00ED0F2E"/>
    <w:rsid w:val="00ED5F27"/>
    <w:rsid w:val="00ED6026"/>
    <w:rsid w:val="00EE45C0"/>
    <w:rsid w:val="00EE5D5A"/>
    <w:rsid w:val="00EF203A"/>
    <w:rsid w:val="00EF2142"/>
    <w:rsid w:val="00EF60E3"/>
    <w:rsid w:val="00F00A74"/>
    <w:rsid w:val="00F02331"/>
    <w:rsid w:val="00F03174"/>
    <w:rsid w:val="00F05FB2"/>
    <w:rsid w:val="00F07282"/>
    <w:rsid w:val="00F22144"/>
    <w:rsid w:val="00F22AC1"/>
    <w:rsid w:val="00F2445E"/>
    <w:rsid w:val="00F30A62"/>
    <w:rsid w:val="00F4625D"/>
    <w:rsid w:val="00F610A6"/>
    <w:rsid w:val="00F76480"/>
    <w:rsid w:val="00F76634"/>
    <w:rsid w:val="00F818BC"/>
    <w:rsid w:val="00F84199"/>
    <w:rsid w:val="00F84396"/>
    <w:rsid w:val="00F870F4"/>
    <w:rsid w:val="00F9415F"/>
    <w:rsid w:val="00F94B9C"/>
    <w:rsid w:val="00F97CB7"/>
    <w:rsid w:val="00FA0D34"/>
    <w:rsid w:val="00FA42AD"/>
    <w:rsid w:val="00FA581F"/>
    <w:rsid w:val="00FA7167"/>
    <w:rsid w:val="00FB218F"/>
    <w:rsid w:val="00FB21EE"/>
    <w:rsid w:val="00FB24F5"/>
    <w:rsid w:val="00FC3748"/>
    <w:rsid w:val="00FC3819"/>
    <w:rsid w:val="00FC6A7E"/>
    <w:rsid w:val="00FD0C38"/>
    <w:rsid w:val="00FD5195"/>
    <w:rsid w:val="00FD55CE"/>
    <w:rsid w:val="00FD6A5D"/>
    <w:rsid w:val="00FD7360"/>
    <w:rsid w:val="00FE1F1A"/>
    <w:rsid w:val="00FE2800"/>
    <w:rsid w:val="00FE6B01"/>
    <w:rsid w:val="00FE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center;mso-position-vertical-relative:page;mso-width-percent:350;mso-width-relative:margin;v-text-anchor:middle" o:allowincell="f" fillcolor="none [2732]" strokecolor="none [3213]">
      <v:fill color="none [2732]"/>
      <v:stroke color="none [3213]" weight="3pt"/>
      <v:shadow on="t" type="perspective" color="none [1601]" opacity=".5" offset="1pt" offset2="-1pt"/>
      <v:textbox style="mso-fit-shape-to-text:t" inset="10.8pt,7.2pt,10.8pt,7.2pt"/>
    </o:shapedefaults>
    <o:shapelayout v:ext="edit">
      <o:idmap v:ext="edit" data="1"/>
    </o:shapelayout>
  </w:shapeDefaults>
  <w:decimalSymbol w:val="."/>
  <w:listSeparator w:val=","/>
  <w14:docId w14:val="19956BB1"/>
  <w15:docId w15:val="{DE14F41E-60FC-4610-8C46-930BFB84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B2"/>
    <w:rPr>
      <w:rFonts w:asciiTheme="minorHAnsi" w:hAnsiTheme="minorHAnsi" w:cstheme="minorBidi"/>
      <w:sz w:val="22"/>
    </w:rPr>
  </w:style>
  <w:style w:type="paragraph" w:styleId="Heading1">
    <w:name w:val="heading 1"/>
    <w:basedOn w:val="Normal"/>
    <w:next w:val="Normal"/>
    <w:link w:val="Heading1Char"/>
    <w:uiPriority w:val="9"/>
    <w:qFormat/>
    <w:rsid w:val="006B431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994BBF"/>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qFormat/>
    <w:rsid w:val="00B76D11"/>
    <w:pPr>
      <w:keepNext/>
      <w:spacing w:after="0" w:line="240" w:lineRule="auto"/>
      <w:outlineLvl w:val="3"/>
    </w:pPr>
    <w:rPr>
      <w:rFonts w:ascii="Arial" w:eastAsia="Times New Roman" w:hAnsi="Arial" w:cs="Arial"/>
      <w:b/>
      <w:bCs/>
      <w:sz w:val="24"/>
      <w:szCs w:val="24"/>
    </w:rPr>
  </w:style>
  <w:style w:type="paragraph" w:styleId="Heading8">
    <w:name w:val="heading 8"/>
    <w:basedOn w:val="Normal"/>
    <w:next w:val="Normal"/>
    <w:link w:val="Heading8Char"/>
    <w:qFormat/>
    <w:rsid w:val="00B76D11"/>
    <w:pPr>
      <w:keepNext/>
      <w:spacing w:after="0" w:line="240" w:lineRule="auto"/>
      <w:jc w:val="both"/>
      <w:outlineLvl w:val="7"/>
    </w:pPr>
    <w:rPr>
      <w:rFonts w:ascii="Tahoma" w:eastAsia="Times New Roman" w:hAnsi="Tahom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d,OBC Bullet,Párrafo de lista,Recommendation,List Paragrap,L,F5 List Paragraph,List Paragraph2,MAIN CONTENT,List Paragraph12,Dot pt,List Paragraph1,Colorful List - Accent 11,No Spacing1,List Paragraph Char Char Char,Bullet 1"/>
    <w:basedOn w:val="Normal"/>
    <w:link w:val="ListParagraphChar"/>
    <w:uiPriority w:val="34"/>
    <w:qFormat/>
    <w:rsid w:val="00F05FB2"/>
    <w:pPr>
      <w:ind w:left="720"/>
      <w:contextualSpacing/>
    </w:pPr>
  </w:style>
  <w:style w:type="character" w:styleId="CommentReference">
    <w:name w:val="annotation reference"/>
    <w:basedOn w:val="DefaultParagraphFont"/>
    <w:uiPriority w:val="99"/>
    <w:semiHidden/>
    <w:unhideWhenUsed/>
    <w:rsid w:val="00364FF5"/>
    <w:rPr>
      <w:sz w:val="16"/>
      <w:szCs w:val="16"/>
    </w:rPr>
  </w:style>
  <w:style w:type="paragraph" w:styleId="CommentText">
    <w:name w:val="annotation text"/>
    <w:basedOn w:val="Normal"/>
    <w:link w:val="CommentTextChar"/>
    <w:uiPriority w:val="99"/>
    <w:semiHidden/>
    <w:unhideWhenUsed/>
    <w:rsid w:val="00364FF5"/>
    <w:pPr>
      <w:spacing w:line="240" w:lineRule="auto"/>
    </w:pPr>
    <w:rPr>
      <w:sz w:val="20"/>
      <w:szCs w:val="20"/>
    </w:rPr>
  </w:style>
  <w:style w:type="character" w:customStyle="1" w:styleId="CommentTextChar">
    <w:name w:val="Comment Text Char"/>
    <w:basedOn w:val="DefaultParagraphFont"/>
    <w:link w:val="CommentText"/>
    <w:uiPriority w:val="99"/>
    <w:semiHidden/>
    <w:rsid w:val="00364FF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64FF5"/>
    <w:rPr>
      <w:b/>
      <w:bCs/>
    </w:rPr>
  </w:style>
  <w:style w:type="character" w:customStyle="1" w:styleId="CommentSubjectChar">
    <w:name w:val="Comment Subject Char"/>
    <w:basedOn w:val="CommentTextChar"/>
    <w:link w:val="CommentSubject"/>
    <w:uiPriority w:val="99"/>
    <w:semiHidden/>
    <w:rsid w:val="00364FF5"/>
    <w:rPr>
      <w:rFonts w:asciiTheme="minorHAnsi" w:hAnsiTheme="minorHAnsi" w:cstheme="minorBidi"/>
      <w:b/>
      <w:bCs/>
      <w:sz w:val="20"/>
      <w:szCs w:val="20"/>
    </w:rPr>
  </w:style>
  <w:style w:type="paragraph" w:styleId="BalloonText">
    <w:name w:val="Balloon Text"/>
    <w:basedOn w:val="Normal"/>
    <w:link w:val="BalloonTextChar"/>
    <w:unhideWhenUsed/>
    <w:rsid w:val="0036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FF5"/>
    <w:rPr>
      <w:rFonts w:ascii="Tahoma" w:hAnsi="Tahoma" w:cs="Tahoma"/>
      <w:sz w:val="16"/>
      <w:szCs w:val="16"/>
    </w:rPr>
  </w:style>
  <w:style w:type="paragraph" w:styleId="Header">
    <w:name w:val="header"/>
    <w:basedOn w:val="Normal"/>
    <w:link w:val="HeaderChar"/>
    <w:unhideWhenUsed/>
    <w:rsid w:val="00337697"/>
    <w:pPr>
      <w:tabs>
        <w:tab w:val="center" w:pos="4513"/>
        <w:tab w:val="right" w:pos="9026"/>
      </w:tabs>
      <w:spacing w:after="0" w:line="240" w:lineRule="auto"/>
    </w:pPr>
  </w:style>
  <w:style w:type="character" w:customStyle="1" w:styleId="HeaderChar">
    <w:name w:val="Header Char"/>
    <w:basedOn w:val="DefaultParagraphFont"/>
    <w:link w:val="Header"/>
    <w:rsid w:val="00337697"/>
    <w:rPr>
      <w:rFonts w:asciiTheme="minorHAnsi" w:hAnsiTheme="minorHAnsi" w:cstheme="minorBidi"/>
      <w:sz w:val="22"/>
    </w:rPr>
  </w:style>
  <w:style w:type="paragraph" w:styleId="Footer">
    <w:name w:val="footer"/>
    <w:basedOn w:val="Normal"/>
    <w:link w:val="FooterChar"/>
    <w:uiPriority w:val="99"/>
    <w:unhideWhenUsed/>
    <w:rsid w:val="00337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697"/>
    <w:rPr>
      <w:rFonts w:asciiTheme="minorHAnsi" w:hAnsiTheme="minorHAnsi" w:cstheme="minorBidi"/>
      <w:sz w:val="22"/>
    </w:rPr>
  </w:style>
  <w:style w:type="character" w:styleId="Hyperlink">
    <w:name w:val="Hyperlink"/>
    <w:basedOn w:val="DefaultParagraphFont"/>
    <w:unhideWhenUsed/>
    <w:rsid w:val="00A12FD9"/>
    <w:rPr>
      <w:color w:val="0000FF"/>
      <w:u w:val="single"/>
    </w:rPr>
  </w:style>
  <w:style w:type="character" w:customStyle="1" w:styleId="EndnoteTextChar">
    <w:name w:val="Endnote Text Char"/>
    <w:basedOn w:val="DefaultParagraphFont"/>
    <w:link w:val="EndnoteText"/>
    <w:semiHidden/>
    <w:rsid w:val="00A12FD9"/>
    <w:rPr>
      <w:rFonts w:ascii="Calibri" w:eastAsia="Calibri" w:hAnsi="Calibri" w:cs="Times New Roman"/>
      <w:sz w:val="20"/>
      <w:szCs w:val="20"/>
    </w:rPr>
  </w:style>
  <w:style w:type="paragraph" w:styleId="EndnoteText">
    <w:name w:val="endnote text"/>
    <w:basedOn w:val="Normal"/>
    <w:link w:val="EndnoteTextChar"/>
    <w:semiHidden/>
    <w:unhideWhenUsed/>
    <w:rsid w:val="00A12FD9"/>
    <w:rPr>
      <w:rFonts w:ascii="Calibri" w:eastAsia="Calibri" w:hAnsi="Calibri" w:cs="Times New Roman"/>
      <w:sz w:val="20"/>
      <w:szCs w:val="20"/>
    </w:rPr>
  </w:style>
  <w:style w:type="paragraph" w:customStyle="1" w:styleId="Default">
    <w:name w:val="Default"/>
    <w:rsid w:val="00A12FD9"/>
    <w:pPr>
      <w:autoSpaceDE w:val="0"/>
      <w:autoSpaceDN w:val="0"/>
      <w:adjustRightInd w:val="0"/>
      <w:spacing w:after="0" w:line="240" w:lineRule="auto"/>
    </w:pPr>
    <w:rPr>
      <w:rFonts w:eastAsia="Batang"/>
      <w:color w:val="000000"/>
      <w:szCs w:val="24"/>
      <w:lang w:eastAsia="ja-JP"/>
    </w:rPr>
  </w:style>
  <w:style w:type="paragraph" w:styleId="NormalWeb">
    <w:name w:val="Normal (Web)"/>
    <w:basedOn w:val="Normal"/>
    <w:uiPriority w:val="99"/>
    <w:unhideWhenUsed/>
    <w:rsid w:val="00A12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umentMapChar">
    <w:name w:val="Document Map Char"/>
    <w:basedOn w:val="DefaultParagraphFont"/>
    <w:link w:val="DocumentMap"/>
    <w:semiHidden/>
    <w:rsid w:val="00A12FD9"/>
    <w:rPr>
      <w:rFonts w:ascii="Tahoma" w:eastAsia="Calibri" w:hAnsi="Tahoma" w:cs="Tahoma"/>
      <w:sz w:val="20"/>
      <w:szCs w:val="20"/>
      <w:shd w:val="clear" w:color="auto" w:fill="000080"/>
    </w:rPr>
  </w:style>
  <w:style w:type="paragraph" w:styleId="DocumentMap">
    <w:name w:val="Document Map"/>
    <w:basedOn w:val="Normal"/>
    <w:link w:val="DocumentMapChar"/>
    <w:semiHidden/>
    <w:rsid w:val="00A12FD9"/>
    <w:pPr>
      <w:shd w:val="clear" w:color="auto" w:fill="000080"/>
    </w:pPr>
    <w:rPr>
      <w:rFonts w:ascii="Tahoma" w:eastAsia="Calibri" w:hAnsi="Tahoma" w:cs="Tahoma"/>
      <w:sz w:val="20"/>
      <w:szCs w:val="20"/>
    </w:rPr>
  </w:style>
  <w:style w:type="paragraph" w:customStyle="1" w:styleId="Default1">
    <w:name w:val="Default1"/>
    <w:basedOn w:val="Default"/>
    <w:next w:val="Default"/>
    <w:rsid w:val="00A12FD9"/>
    <w:rPr>
      <w:rFonts w:eastAsia="Times New Roman" w:cs="Times New Roman"/>
      <w:color w:val="auto"/>
      <w:lang w:eastAsia="en-GB"/>
    </w:rPr>
  </w:style>
  <w:style w:type="character" w:styleId="PageNumber">
    <w:name w:val="page number"/>
    <w:basedOn w:val="DefaultParagraphFont"/>
    <w:rsid w:val="00A12FD9"/>
  </w:style>
  <w:style w:type="character" w:styleId="Strong">
    <w:name w:val="Strong"/>
    <w:basedOn w:val="DefaultParagraphFont"/>
    <w:qFormat/>
    <w:rsid w:val="00A12FD9"/>
    <w:rPr>
      <w:b/>
      <w:bCs/>
    </w:rPr>
  </w:style>
  <w:style w:type="paragraph" w:styleId="PlainText">
    <w:name w:val="Plain Text"/>
    <w:basedOn w:val="Normal"/>
    <w:link w:val="PlainTextChar"/>
    <w:rsid w:val="00A12FD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12FD9"/>
    <w:rPr>
      <w:rFonts w:ascii="Courier New" w:eastAsia="Times New Roman" w:hAnsi="Courier New" w:cs="Times New Roman"/>
      <w:sz w:val="20"/>
      <w:szCs w:val="20"/>
    </w:rPr>
  </w:style>
  <w:style w:type="paragraph" w:customStyle="1" w:styleId="Char1">
    <w:name w:val="Char1"/>
    <w:basedOn w:val="Normal"/>
    <w:rsid w:val="00A12FD9"/>
    <w:pPr>
      <w:spacing w:after="160" w:line="240" w:lineRule="exact"/>
    </w:pPr>
    <w:rPr>
      <w:rFonts w:ascii="Verdana" w:eastAsia="Times New Roman" w:hAnsi="Verdana" w:cs="Times New Roman"/>
      <w:sz w:val="20"/>
      <w:szCs w:val="20"/>
      <w:lang w:val="en-US"/>
    </w:rPr>
  </w:style>
  <w:style w:type="character" w:customStyle="1" w:styleId="Heading4Char">
    <w:name w:val="Heading 4 Char"/>
    <w:basedOn w:val="DefaultParagraphFont"/>
    <w:link w:val="Heading4"/>
    <w:rsid w:val="00B76D11"/>
    <w:rPr>
      <w:rFonts w:eastAsia="Times New Roman"/>
      <w:b/>
      <w:bCs/>
      <w:szCs w:val="24"/>
    </w:rPr>
  </w:style>
  <w:style w:type="character" w:customStyle="1" w:styleId="Heading8Char">
    <w:name w:val="Heading 8 Char"/>
    <w:basedOn w:val="DefaultParagraphFont"/>
    <w:link w:val="Heading8"/>
    <w:rsid w:val="00B76D11"/>
    <w:rPr>
      <w:rFonts w:ascii="Tahoma" w:eastAsia="Times New Roman" w:hAnsi="Tahoma" w:cs="Times New Roman"/>
      <w:b/>
      <w:szCs w:val="24"/>
    </w:rPr>
  </w:style>
  <w:style w:type="paragraph" w:styleId="BodyText3">
    <w:name w:val="Body Text 3"/>
    <w:basedOn w:val="Normal"/>
    <w:link w:val="BodyText3Char"/>
    <w:rsid w:val="00B76D11"/>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B76D11"/>
    <w:rPr>
      <w:rFonts w:eastAsia="Times New Roman" w:cs="Times New Roman"/>
      <w:sz w:val="22"/>
      <w:szCs w:val="20"/>
    </w:rPr>
  </w:style>
  <w:style w:type="paragraph" w:styleId="BodyText2">
    <w:name w:val="Body Text 2"/>
    <w:basedOn w:val="Normal"/>
    <w:link w:val="BodyText2Char"/>
    <w:rsid w:val="00B76D11"/>
    <w:pPr>
      <w:spacing w:after="0" w:line="240" w:lineRule="auto"/>
    </w:pPr>
    <w:rPr>
      <w:rFonts w:ascii="Arial" w:eastAsia="Times New Roman" w:hAnsi="Arial" w:cs="Times New Roman"/>
      <w:b/>
      <w:szCs w:val="20"/>
      <w:u w:val="single"/>
    </w:rPr>
  </w:style>
  <w:style w:type="character" w:customStyle="1" w:styleId="BodyText2Char">
    <w:name w:val="Body Text 2 Char"/>
    <w:basedOn w:val="DefaultParagraphFont"/>
    <w:link w:val="BodyText2"/>
    <w:rsid w:val="00B76D11"/>
    <w:rPr>
      <w:rFonts w:eastAsia="Times New Roman" w:cs="Times New Roman"/>
      <w:b/>
      <w:sz w:val="22"/>
      <w:szCs w:val="20"/>
      <w:u w:val="single"/>
    </w:rPr>
  </w:style>
  <w:style w:type="paragraph" w:styleId="Index1">
    <w:name w:val="index 1"/>
    <w:basedOn w:val="Normal"/>
    <w:next w:val="Normal"/>
    <w:autoRedefine/>
    <w:uiPriority w:val="99"/>
    <w:semiHidden/>
    <w:unhideWhenUsed/>
    <w:rsid w:val="00B76D11"/>
    <w:pPr>
      <w:spacing w:after="0" w:line="240" w:lineRule="auto"/>
      <w:ind w:left="220" w:hanging="220"/>
    </w:pPr>
  </w:style>
  <w:style w:type="paragraph" w:styleId="IndexHeading">
    <w:name w:val="index heading"/>
    <w:basedOn w:val="Normal"/>
    <w:next w:val="Index1"/>
    <w:semiHidden/>
    <w:rsid w:val="00B76D1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2DF1"/>
    <w:pPr>
      <w:spacing w:after="0" w:line="240" w:lineRule="auto"/>
    </w:pPr>
    <w:rPr>
      <w:rFonts w:asciiTheme="minorHAnsi" w:eastAsiaTheme="minorEastAsia" w:hAnsiTheme="minorHAnsi" w:cstheme="minorBid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51C"/>
    <w:rPr>
      <w:color w:val="919191" w:themeColor="followedHyperlink"/>
      <w:u w:val="single"/>
    </w:rPr>
  </w:style>
  <w:style w:type="character" w:customStyle="1" w:styleId="UnresolvedMention1">
    <w:name w:val="Unresolved Mention1"/>
    <w:basedOn w:val="DefaultParagraphFont"/>
    <w:uiPriority w:val="99"/>
    <w:semiHidden/>
    <w:unhideWhenUsed/>
    <w:rsid w:val="00F818BC"/>
    <w:rPr>
      <w:color w:val="808080"/>
      <w:shd w:val="clear" w:color="auto" w:fill="E6E6E6"/>
    </w:rPr>
  </w:style>
  <w:style w:type="character" w:customStyle="1" w:styleId="Heading3Char">
    <w:name w:val="Heading 3 Char"/>
    <w:basedOn w:val="DefaultParagraphFont"/>
    <w:link w:val="Heading3"/>
    <w:uiPriority w:val="9"/>
    <w:semiHidden/>
    <w:rsid w:val="00994BBF"/>
    <w:rPr>
      <w:rFonts w:asciiTheme="majorHAnsi" w:eastAsiaTheme="majorEastAsia" w:hAnsiTheme="majorHAnsi" w:cstheme="majorBidi"/>
      <w:b/>
      <w:bCs/>
      <w:color w:val="DDDDDD" w:themeColor="accent1"/>
      <w:sz w:val="22"/>
    </w:rPr>
  </w:style>
  <w:style w:type="paragraph" w:styleId="BodyText">
    <w:name w:val="Body Text"/>
    <w:basedOn w:val="Normal"/>
    <w:link w:val="BodyTextChar"/>
    <w:uiPriority w:val="99"/>
    <w:semiHidden/>
    <w:unhideWhenUsed/>
    <w:rsid w:val="00994BBF"/>
    <w:pPr>
      <w:spacing w:after="120"/>
    </w:pPr>
  </w:style>
  <w:style w:type="character" w:customStyle="1" w:styleId="BodyTextChar">
    <w:name w:val="Body Text Char"/>
    <w:basedOn w:val="DefaultParagraphFont"/>
    <w:link w:val="BodyText"/>
    <w:uiPriority w:val="99"/>
    <w:semiHidden/>
    <w:rsid w:val="00994BBF"/>
    <w:rPr>
      <w:rFonts w:asciiTheme="minorHAnsi" w:hAnsiTheme="minorHAnsi" w:cstheme="minorBidi"/>
      <w:sz w:val="22"/>
    </w:rPr>
  </w:style>
  <w:style w:type="character" w:customStyle="1" w:styleId="Heading1Char">
    <w:name w:val="Heading 1 Char"/>
    <w:basedOn w:val="DefaultParagraphFont"/>
    <w:link w:val="Heading1"/>
    <w:uiPriority w:val="9"/>
    <w:rsid w:val="006B431F"/>
    <w:rPr>
      <w:rFonts w:asciiTheme="majorHAnsi" w:eastAsiaTheme="majorEastAsia" w:hAnsiTheme="majorHAnsi" w:cstheme="majorBidi"/>
      <w:b/>
      <w:bCs/>
      <w:color w:val="A5A5A5" w:themeColor="accent1" w:themeShade="BF"/>
      <w:sz w:val="28"/>
      <w:szCs w:val="28"/>
    </w:rPr>
  </w:style>
  <w:style w:type="character" w:customStyle="1" w:styleId="ListParagraphChar">
    <w:name w:val="List Paragraph Char"/>
    <w:aliases w:val="Normal numbered Char,OBC Bullet Char,Párrafo de lista Char,Recommendation Char,List Paragrap Char,L Char,F5 List Paragraph Char,List Paragraph2 Char,MAIN CONTENT Char,List Paragraph12 Char,Dot pt Char,List Paragraph1 Char"/>
    <w:basedOn w:val="DefaultParagraphFont"/>
    <w:link w:val="ListParagraph"/>
    <w:uiPriority w:val="34"/>
    <w:qFormat/>
    <w:locked/>
    <w:rsid w:val="006775FB"/>
    <w:rPr>
      <w:rFonts w:asciiTheme="minorHAnsi" w:hAnsiTheme="minorHAnsi" w:cstheme="minorBidi"/>
      <w:sz w:val="22"/>
    </w:rPr>
  </w:style>
  <w:style w:type="paragraph" w:styleId="Revision">
    <w:name w:val="Revision"/>
    <w:hidden/>
    <w:uiPriority w:val="99"/>
    <w:semiHidden/>
    <w:rsid w:val="00412583"/>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59021">
      <w:bodyDiv w:val="1"/>
      <w:marLeft w:val="0"/>
      <w:marRight w:val="0"/>
      <w:marTop w:val="0"/>
      <w:marBottom w:val="0"/>
      <w:divBdr>
        <w:top w:val="none" w:sz="0" w:space="0" w:color="auto"/>
        <w:left w:val="none" w:sz="0" w:space="0" w:color="auto"/>
        <w:bottom w:val="none" w:sz="0" w:space="0" w:color="auto"/>
        <w:right w:val="none" w:sz="0" w:space="0" w:color="auto"/>
      </w:divBdr>
    </w:div>
    <w:div w:id="654533793">
      <w:bodyDiv w:val="1"/>
      <w:marLeft w:val="0"/>
      <w:marRight w:val="0"/>
      <w:marTop w:val="0"/>
      <w:marBottom w:val="0"/>
      <w:divBdr>
        <w:top w:val="none" w:sz="0" w:space="0" w:color="auto"/>
        <w:left w:val="none" w:sz="0" w:space="0" w:color="auto"/>
        <w:bottom w:val="none" w:sz="0" w:space="0" w:color="auto"/>
        <w:right w:val="none" w:sz="0" w:space="0" w:color="auto"/>
      </w:divBdr>
    </w:div>
    <w:div w:id="691300100">
      <w:bodyDiv w:val="1"/>
      <w:marLeft w:val="0"/>
      <w:marRight w:val="0"/>
      <w:marTop w:val="0"/>
      <w:marBottom w:val="0"/>
      <w:divBdr>
        <w:top w:val="none" w:sz="0" w:space="0" w:color="auto"/>
        <w:left w:val="none" w:sz="0" w:space="0" w:color="auto"/>
        <w:bottom w:val="none" w:sz="0" w:space="0" w:color="auto"/>
        <w:right w:val="none" w:sz="0" w:space="0" w:color="auto"/>
      </w:divBdr>
    </w:div>
    <w:div w:id="823275967">
      <w:bodyDiv w:val="1"/>
      <w:marLeft w:val="0"/>
      <w:marRight w:val="0"/>
      <w:marTop w:val="0"/>
      <w:marBottom w:val="0"/>
      <w:divBdr>
        <w:top w:val="none" w:sz="0" w:space="0" w:color="auto"/>
        <w:left w:val="none" w:sz="0" w:space="0" w:color="auto"/>
        <w:bottom w:val="none" w:sz="0" w:space="0" w:color="auto"/>
        <w:right w:val="none" w:sz="0" w:space="0" w:color="auto"/>
      </w:divBdr>
    </w:div>
    <w:div w:id="847062175">
      <w:bodyDiv w:val="1"/>
      <w:marLeft w:val="0"/>
      <w:marRight w:val="0"/>
      <w:marTop w:val="0"/>
      <w:marBottom w:val="0"/>
      <w:divBdr>
        <w:top w:val="none" w:sz="0" w:space="0" w:color="auto"/>
        <w:left w:val="none" w:sz="0" w:space="0" w:color="auto"/>
        <w:bottom w:val="none" w:sz="0" w:space="0" w:color="auto"/>
        <w:right w:val="none" w:sz="0" w:space="0" w:color="auto"/>
      </w:divBdr>
    </w:div>
    <w:div w:id="998310605">
      <w:bodyDiv w:val="1"/>
      <w:marLeft w:val="0"/>
      <w:marRight w:val="0"/>
      <w:marTop w:val="0"/>
      <w:marBottom w:val="0"/>
      <w:divBdr>
        <w:top w:val="none" w:sz="0" w:space="0" w:color="auto"/>
        <w:left w:val="none" w:sz="0" w:space="0" w:color="auto"/>
        <w:bottom w:val="none" w:sz="0" w:space="0" w:color="auto"/>
        <w:right w:val="none" w:sz="0" w:space="0" w:color="auto"/>
      </w:divBdr>
      <w:divsChild>
        <w:div w:id="1240553740">
          <w:marLeft w:val="0"/>
          <w:marRight w:val="0"/>
          <w:marTop w:val="0"/>
          <w:marBottom w:val="0"/>
          <w:divBdr>
            <w:top w:val="none" w:sz="0" w:space="0" w:color="auto"/>
            <w:left w:val="none" w:sz="0" w:space="0" w:color="auto"/>
            <w:bottom w:val="none" w:sz="0" w:space="0" w:color="auto"/>
            <w:right w:val="none" w:sz="0" w:space="0" w:color="auto"/>
          </w:divBdr>
          <w:divsChild>
            <w:div w:id="611014063">
              <w:marLeft w:val="0"/>
              <w:marRight w:val="0"/>
              <w:marTop w:val="0"/>
              <w:marBottom w:val="0"/>
              <w:divBdr>
                <w:top w:val="none" w:sz="0" w:space="0" w:color="auto"/>
                <w:left w:val="none" w:sz="0" w:space="0" w:color="auto"/>
                <w:bottom w:val="none" w:sz="0" w:space="0" w:color="auto"/>
                <w:right w:val="none" w:sz="0" w:space="0" w:color="auto"/>
              </w:divBdr>
              <w:divsChild>
                <w:div w:id="965618215">
                  <w:marLeft w:val="2985"/>
                  <w:marRight w:val="2985"/>
                  <w:marTop w:val="0"/>
                  <w:marBottom w:val="0"/>
                  <w:divBdr>
                    <w:top w:val="none" w:sz="0" w:space="0" w:color="auto"/>
                    <w:left w:val="none" w:sz="0" w:space="0" w:color="auto"/>
                    <w:bottom w:val="none" w:sz="0" w:space="0" w:color="auto"/>
                    <w:right w:val="none" w:sz="0" w:space="0" w:color="auto"/>
                  </w:divBdr>
                  <w:divsChild>
                    <w:div w:id="1208567374">
                      <w:marLeft w:val="0"/>
                      <w:marRight w:val="0"/>
                      <w:marTop w:val="0"/>
                      <w:marBottom w:val="0"/>
                      <w:divBdr>
                        <w:top w:val="none" w:sz="0" w:space="0" w:color="auto"/>
                        <w:left w:val="none" w:sz="0" w:space="0" w:color="auto"/>
                        <w:bottom w:val="none" w:sz="0" w:space="0" w:color="auto"/>
                        <w:right w:val="none" w:sz="0" w:space="0" w:color="auto"/>
                      </w:divBdr>
                      <w:divsChild>
                        <w:div w:id="445540294">
                          <w:marLeft w:val="0"/>
                          <w:marRight w:val="0"/>
                          <w:marTop w:val="0"/>
                          <w:marBottom w:val="0"/>
                          <w:divBdr>
                            <w:top w:val="none" w:sz="0" w:space="0" w:color="auto"/>
                            <w:left w:val="none" w:sz="0" w:space="0" w:color="auto"/>
                            <w:bottom w:val="none" w:sz="0" w:space="0" w:color="auto"/>
                            <w:right w:val="none" w:sz="0" w:space="0" w:color="auto"/>
                          </w:divBdr>
                          <w:divsChild>
                            <w:div w:id="19112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7943">
      <w:bodyDiv w:val="1"/>
      <w:marLeft w:val="0"/>
      <w:marRight w:val="0"/>
      <w:marTop w:val="0"/>
      <w:marBottom w:val="0"/>
      <w:divBdr>
        <w:top w:val="none" w:sz="0" w:space="0" w:color="auto"/>
        <w:left w:val="none" w:sz="0" w:space="0" w:color="auto"/>
        <w:bottom w:val="none" w:sz="0" w:space="0" w:color="auto"/>
        <w:right w:val="none" w:sz="0" w:space="0" w:color="auto"/>
      </w:divBdr>
    </w:div>
    <w:div w:id="1578589796">
      <w:bodyDiv w:val="1"/>
      <w:marLeft w:val="0"/>
      <w:marRight w:val="0"/>
      <w:marTop w:val="0"/>
      <w:marBottom w:val="0"/>
      <w:divBdr>
        <w:top w:val="none" w:sz="0" w:space="0" w:color="auto"/>
        <w:left w:val="none" w:sz="0" w:space="0" w:color="auto"/>
        <w:bottom w:val="none" w:sz="0" w:space="0" w:color="auto"/>
        <w:right w:val="none" w:sz="0" w:space="0" w:color="auto"/>
      </w:divBdr>
    </w:div>
    <w:div w:id="18318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healthcareimprovementscotland.org/our_work/person-centred_care/resources/sexual_assault_service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osla.gov.uk/about-cosla/our-teams/children-and-young-people/joint-investigative-interviews-of-child-victims-and-witness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v.scot/publications/national-guidance-child-protection-scotland-2021"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gov.scot/Publications/2011/12/16102728/0"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ved=2ahUKEwjDm43j69LlAhUFAWMBHXXICBkQjRx6BAgBEAQ&amp;url=/url?sa%3Di%26rct%3Dj%26q%3D%26esrc%3Ds%26source%3Dimages%26cd%3D%26ved%3D%26url%3Dhttps://www.scot.nhs.uk/ggc_2col-2/%26psig%3DAOvVaw3f4J9tHx2eGAUZwn_mKnbh%26ust%3D1573035418140049&amp;psig=AOvVaw3f4J9tHx2eGAUZwn_mKnbh&amp;ust=1573035418140049"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www.gov.scot/publications/national-guidance-child-protection-scotland-2021/documents/" TargetMode="External"/><Relationship Id="rId31" Type="http://schemas.openxmlformats.org/officeDocument/2006/relationships/hyperlink" Target="https://www.gov.scot/Resource/0045/00450733.pdf" TargetMode="External"/><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2ahUKEwjn9Nyd7NLlAhURoRQKHb8QDrcQjRx6BAgBEAQ&amp;url=https://www.scotland.police.uk/&amp;psig=AOvVaw1YdQG-c9Ee5PRve14snPCc&amp;ust=1573035509920234" TargetMode="External"/><Relationship Id="rId14" Type="http://schemas.openxmlformats.org/officeDocument/2006/relationships/image" Target="media/image5.jpeg"/><Relationship Id="rId22" Type="http://schemas.openxmlformats.org/officeDocument/2006/relationships/hyperlink" Target="https://www.gov.scot/Topics/People/Young-People/gettingitright/national-practice-model/" TargetMode="External"/><Relationship Id="rId27" Type="http://schemas.openxmlformats.org/officeDocument/2006/relationships/header" Target="header3.xml"/><Relationship Id="rId30"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4B04-3FC1-4BD9-9099-A2A35843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6100</Words>
  <Characters>34774</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Karen McLellan</cp:lastModifiedBy>
  <cp:revision>2</cp:revision>
  <cp:lastPrinted>2020-07-09T10:03:00Z</cp:lastPrinted>
  <dcterms:created xsi:type="dcterms:W3CDTF">2022-01-20T13:51:00Z</dcterms:created>
  <dcterms:modified xsi:type="dcterms:W3CDTF">2022-01-20T13:51:00Z</dcterms:modified>
</cp:coreProperties>
</file>